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30" w:rsidRPr="00E16F30" w:rsidRDefault="00E16F30" w:rsidP="00F907FE">
      <w:pPr>
        <w:jc w:val="center"/>
        <w:rPr>
          <w:rFonts w:eastAsia="Times New Roman"/>
          <w:b/>
          <w:sz w:val="22"/>
        </w:rPr>
      </w:pPr>
    </w:p>
    <w:p w:rsidR="00E16F30" w:rsidRDefault="00E16F30" w:rsidP="00F907FE">
      <w:pPr>
        <w:jc w:val="center"/>
        <w:rPr>
          <w:rFonts w:ascii="Sylfaen" w:eastAsia="Times New Roman" w:hAnsi="Sylfaen"/>
          <w:b/>
          <w:sz w:val="22"/>
          <w:lang w:val="ka-GE"/>
        </w:rPr>
      </w:pPr>
    </w:p>
    <w:p w:rsidR="00E16F30" w:rsidRDefault="00E16F30" w:rsidP="00F907FE">
      <w:pPr>
        <w:jc w:val="center"/>
        <w:rPr>
          <w:rFonts w:ascii="Sylfaen" w:eastAsia="Times New Roman" w:hAnsi="Sylfaen"/>
          <w:b/>
          <w:sz w:val="22"/>
          <w:lang w:val="ka-GE"/>
        </w:rPr>
      </w:pPr>
    </w:p>
    <w:p w:rsidR="00E16F30" w:rsidRDefault="00E16F30" w:rsidP="00F907FE">
      <w:pPr>
        <w:jc w:val="center"/>
        <w:rPr>
          <w:rFonts w:ascii="Sylfaen" w:eastAsia="Times New Roman" w:hAnsi="Sylfaen"/>
          <w:b/>
          <w:sz w:val="22"/>
          <w:lang w:val="ka-GE"/>
        </w:rPr>
      </w:pPr>
    </w:p>
    <w:p w:rsidR="00E16F30" w:rsidRDefault="00E16F30" w:rsidP="00F907FE">
      <w:pPr>
        <w:jc w:val="center"/>
        <w:rPr>
          <w:rFonts w:ascii="Sylfaen" w:eastAsia="Times New Roman" w:hAnsi="Sylfaen"/>
          <w:b/>
          <w:sz w:val="22"/>
          <w:lang w:val="ka-GE"/>
        </w:rPr>
      </w:pPr>
    </w:p>
    <w:p w:rsidR="00E16F30" w:rsidRDefault="00E16F30" w:rsidP="00F907FE">
      <w:pPr>
        <w:jc w:val="center"/>
        <w:rPr>
          <w:rFonts w:ascii="Sylfaen" w:eastAsia="Times New Roman" w:hAnsi="Sylfaen"/>
          <w:b/>
          <w:sz w:val="22"/>
          <w:lang w:val="ka-GE"/>
        </w:rPr>
      </w:pPr>
    </w:p>
    <w:p w:rsidR="00E16F30" w:rsidRPr="00E16F30" w:rsidRDefault="009B5851" w:rsidP="00F907FE">
      <w:pPr>
        <w:jc w:val="center"/>
        <w:rPr>
          <w:rFonts w:ascii="Sylfaen" w:eastAsia="Times New Roman" w:hAnsi="Sylfaen"/>
          <w:b/>
          <w:sz w:val="22"/>
          <w:lang w:val="ka-GE"/>
        </w:rPr>
      </w:pPr>
      <w:r>
        <w:rPr>
          <w:rFonts w:ascii="Sylfaen" w:eastAsia="Times New Roman" w:hAnsi="Sylfaen"/>
          <w:b/>
          <w:sz w:val="22"/>
          <w:lang w:val="ka-GE"/>
        </w:rPr>
        <w:t>ევრო</w:t>
      </w:r>
      <w:r w:rsidR="00E16F30" w:rsidRPr="00E16F30">
        <w:rPr>
          <w:rFonts w:ascii="Sylfaen" w:eastAsia="Times New Roman" w:hAnsi="Sylfaen"/>
          <w:b/>
          <w:sz w:val="22"/>
          <w:lang w:val="ka-GE"/>
        </w:rPr>
        <w:t>პის საბჭოს მინისტრთა კომიტეტში საქართველოს თავმჯდომარეობა</w:t>
      </w:r>
    </w:p>
    <w:p w:rsidR="00E16F30" w:rsidRDefault="00E16F30" w:rsidP="00F907FE">
      <w:pPr>
        <w:jc w:val="center"/>
        <w:rPr>
          <w:rFonts w:ascii="Sylfaen" w:eastAsia="Times New Roman" w:hAnsi="Sylfaen"/>
          <w:b/>
          <w:sz w:val="22"/>
          <w:lang w:val="ka-GE"/>
        </w:rPr>
      </w:pPr>
      <w:r w:rsidRPr="00E16F30">
        <w:rPr>
          <w:rFonts w:ascii="Sylfaen" w:eastAsia="Times New Roman" w:hAnsi="Sylfaen"/>
          <w:b/>
          <w:sz w:val="22"/>
          <w:lang w:val="ka-GE"/>
        </w:rPr>
        <w:t>(2019 წლის ნოემბერი - 2020 წლის მაისი)</w:t>
      </w:r>
    </w:p>
    <w:p w:rsidR="00E16F30" w:rsidRPr="00E16F30" w:rsidRDefault="00E16F30" w:rsidP="00F907FE">
      <w:pPr>
        <w:jc w:val="center"/>
        <w:rPr>
          <w:rFonts w:ascii="Sylfaen" w:eastAsia="Times New Roman" w:hAnsi="Sylfaen"/>
          <w:b/>
          <w:sz w:val="22"/>
          <w:lang w:val="ka-GE"/>
        </w:rPr>
      </w:pPr>
    </w:p>
    <w:p w:rsidR="00F907FE" w:rsidRPr="00E32B03" w:rsidRDefault="00F907FE" w:rsidP="00F907FE">
      <w:pPr>
        <w:jc w:val="center"/>
        <w:rPr>
          <w:rFonts w:eastAsia="Times New Roman"/>
          <w:b/>
          <w:sz w:val="22"/>
          <w:lang w:val="ka-GE"/>
        </w:rPr>
      </w:pPr>
      <w:r w:rsidRPr="00E32B03">
        <w:rPr>
          <w:rFonts w:eastAsia="Times New Roman"/>
          <w:b/>
          <w:sz w:val="22"/>
          <w:lang w:val="ka-GE"/>
        </w:rPr>
        <w:t>GEORGIAN CHAIRMANSHIP OF THE COMMITTEE OF MINISTERS</w:t>
      </w:r>
    </w:p>
    <w:p w:rsidR="00F907FE" w:rsidRPr="00E32B03" w:rsidRDefault="00F907FE" w:rsidP="00F907FE">
      <w:pPr>
        <w:jc w:val="center"/>
        <w:rPr>
          <w:rFonts w:eastAsia="Times New Roman"/>
          <w:b/>
          <w:sz w:val="22"/>
          <w:lang w:val="ka-GE"/>
        </w:rPr>
      </w:pPr>
    </w:p>
    <w:p w:rsidR="00F907FE" w:rsidRPr="00E16F30" w:rsidRDefault="00F907FE" w:rsidP="00F907FE">
      <w:pPr>
        <w:jc w:val="center"/>
        <w:rPr>
          <w:rFonts w:eastAsia="Times New Roman"/>
          <w:b/>
          <w:sz w:val="22"/>
        </w:rPr>
      </w:pPr>
      <w:r w:rsidRPr="00E16F30">
        <w:rPr>
          <w:rFonts w:eastAsia="Times New Roman"/>
          <w:b/>
          <w:sz w:val="22"/>
        </w:rPr>
        <w:t>(November 2019 – May 2020)</w:t>
      </w:r>
    </w:p>
    <w:p w:rsidR="00F907FE" w:rsidRDefault="00F907FE" w:rsidP="00F907FE">
      <w:pPr>
        <w:jc w:val="center"/>
        <w:rPr>
          <w:rFonts w:ascii="Sylfaen" w:eastAsia="Times New Roman" w:hAnsi="Sylfaen"/>
          <w:b/>
          <w:szCs w:val="24"/>
          <w:lang w:val="ka-GE"/>
        </w:rPr>
      </w:pPr>
    </w:p>
    <w:p w:rsidR="00E16F30" w:rsidRDefault="00E16F30" w:rsidP="00F907FE">
      <w:pPr>
        <w:jc w:val="center"/>
        <w:rPr>
          <w:rFonts w:ascii="Sylfaen" w:eastAsia="Times New Roman" w:hAnsi="Sylfaen"/>
          <w:b/>
          <w:szCs w:val="24"/>
          <w:lang w:val="ka-GE"/>
        </w:rPr>
      </w:pPr>
    </w:p>
    <w:p w:rsidR="00E16F30" w:rsidRDefault="00E16F30" w:rsidP="00F907FE">
      <w:pPr>
        <w:jc w:val="center"/>
        <w:rPr>
          <w:rFonts w:ascii="Sylfaen" w:eastAsia="Times New Roman" w:hAnsi="Sylfaen"/>
          <w:b/>
          <w:szCs w:val="24"/>
          <w:lang w:val="ka-GE"/>
        </w:rPr>
      </w:pPr>
    </w:p>
    <w:p w:rsidR="00E16F30" w:rsidRPr="00E16F30" w:rsidRDefault="00E16F30" w:rsidP="00E16F30">
      <w:pPr>
        <w:pStyle w:val="ListParagraph"/>
        <w:numPr>
          <w:ilvl w:val="0"/>
          <w:numId w:val="23"/>
        </w:numPr>
        <w:rPr>
          <w:rFonts w:ascii="Sylfaen" w:eastAsia="Times New Roman" w:hAnsi="Sylfaen"/>
          <w:b/>
          <w:szCs w:val="24"/>
          <w:lang w:val="ka-GE"/>
        </w:rPr>
      </w:pPr>
      <w:r w:rsidRPr="00E16F30">
        <w:rPr>
          <w:rFonts w:ascii="Sylfaen" w:eastAsia="Times New Roman" w:hAnsi="Sylfaen"/>
          <w:b/>
          <w:szCs w:val="24"/>
          <w:lang w:val="ka-GE"/>
        </w:rPr>
        <w:t>თავმჯდომარეობის ფარგლებში დაგეგმილი ღონისძიებები</w:t>
      </w:r>
    </w:p>
    <w:p w:rsidR="00E16F30" w:rsidRPr="00E16F30" w:rsidRDefault="00E16F30" w:rsidP="00E16F30">
      <w:pPr>
        <w:pStyle w:val="ListParagraph"/>
        <w:numPr>
          <w:ilvl w:val="0"/>
          <w:numId w:val="23"/>
        </w:numPr>
        <w:rPr>
          <w:rFonts w:ascii="Sylfaen" w:eastAsia="Times New Roman" w:hAnsi="Sylfaen"/>
          <w:b/>
          <w:szCs w:val="24"/>
          <w:lang w:val="ka-GE"/>
        </w:rPr>
      </w:pPr>
      <w:r>
        <w:rPr>
          <w:rFonts w:ascii="Sylfaen" w:eastAsia="Times New Roman" w:hAnsi="Sylfaen"/>
          <w:b/>
          <w:szCs w:val="24"/>
          <w:lang w:val="ka-GE"/>
        </w:rPr>
        <w:t>ევროპის საბჭოს მიერ შემოთავაზებული ღონისძიებები</w:t>
      </w:r>
    </w:p>
    <w:p w:rsidR="00F907FE" w:rsidRDefault="00F907FE"/>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E16F30" w:rsidRDefault="00E16F30"/>
    <w:p w:rsidR="00F43156" w:rsidRPr="00BF6852" w:rsidRDefault="00F43156" w:rsidP="00BF6852">
      <w:pPr>
        <w:pStyle w:val="ListParagraph"/>
        <w:numPr>
          <w:ilvl w:val="0"/>
          <w:numId w:val="9"/>
        </w:numPr>
        <w:ind w:left="0"/>
        <w:rPr>
          <w:rFonts w:ascii="Sylfaen" w:hAnsi="Sylfaen"/>
          <w:b/>
          <w:sz w:val="26"/>
          <w:szCs w:val="26"/>
          <w:u w:val="single"/>
          <w:lang w:val="ka-GE"/>
        </w:rPr>
      </w:pPr>
      <w:r w:rsidRPr="00BF6852">
        <w:rPr>
          <w:rFonts w:ascii="Sylfaen" w:hAnsi="Sylfaen" w:cs="Sylfaen"/>
          <w:b/>
          <w:sz w:val="26"/>
          <w:szCs w:val="26"/>
          <w:u w:val="single"/>
          <w:lang w:val="ka-GE"/>
        </w:rPr>
        <w:t>ღონისძიებები</w:t>
      </w:r>
      <w:r w:rsidRPr="00BF6852">
        <w:rPr>
          <w:rFonts w:ascii="Sylfaen" w:hAnsi="Sylfaen"/>
          <w:b/>
          <w:sz w:val="26"/>
          <w:szCs w:val="26"/>
          <w:u w:val="single"/>
          <w:lang w:val="ka-GE"/>
        </w:rPr>
        <w:t xml:space="preserve">, რომლებიც </w:t>
      </w:r>
      <w:r w:rsidR="0047780F">
        <w:rPr>
          <w:rFonts w:ascii="Sylfaen" w:hAnsi="Sylfaen"/>
          <w:b/>
          <w:sz w:val="26"/>
          <w:szCs w:val="26"/>
          <w:u w:val="single"/>
          <w:lang w:val="ka-GE"/>
        </w:rPr>
        <w:t xml:space="preserve">თავმჯდომარეობის ფარგლებში </w:t>
      </w:r>
      <w:r w:rsidR="00EC2B37">
        <w:rPr>
          <w:rFonts w:ascii="Sylfaen" w:hAnsi="Sylfaen"/>
          <w:b/>
          <w:sz w:val="26"/>
          <w:szCs w:val="26"/>
          <w:u w:val="single"/>
          <w:lang w:val="ka-GE"/>
        </w:rPr>
        <w:t>ჩატარდება</w:t>
      </w:r>
    </w:p>
    <w:tbl>
      <w:tblPr>
        <w:tblW w:w="11160" w:type="dxa"/>
        <w:tblInd w:w="-905" w:type="dxa"/>
        <w:tblLayout w:type="fixed"/>
        <w:tblCellMar>
          <w:left w:w="0" w:type="dxa"/>
          <w:right w:w="0" w:type="dxa"/>
        </w:tblCellMar>
        <w:tblLook w:val="0420" w:firstRow="1" w:lastRow="0" w:firstColumn="0" w:lastColumn="0" w:noHBand="0" w:noVBand="1"/>
      </w:tblPr>
      <w:tblGrid>
        <w:gridCol w:w="450"/>
        <w:gridCol w:w="4500"/>
        <w:gridCol w:w="2070"/>
        <w:gridCol w:w="4140"/>
      </w:tblGrid>
      <w:tr w:rsidR="00433B05" w:rsidRPr="004C1979" w:rsidTr="003F7596">
        <w:trPr>
          <w:trHeight w:val="596"/>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ind w:left="455"/>
              <w:rPr>
                <w:rFonts w:ascii="Sylfaen" w:hAnsi="Sylfaen" w:cs="Sylfaen"/>
                <w:b/>
                <w:bCs/>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b/>
                <w:bCs/>
                <w:lang w:val="ka-GE"/>
              </w:rPr>
              <w:t>ღონისძიებები</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b/>
                <w:bCs/>
                <w:lang w:val="ka-GE"/>
              </w:rPr>
              <w:t>ადგილმდებარეობა</w:t>
            </w:r>
          </w:p>
          <w:p w:rsidR="00433B05" w:rsidRPr="004C1979" w:rsidRDefault="00433B05" w:rsidP="004C1979">
            <w:pPr>
              <w:rPr>
                <w:lang w:val="en-US"/>
              </w:rPr>
            </w:pPr>
            <w:r w:rsidRPr="004C1979">
              <w:rPr>
                <w:rFonts w:ascii="Sylfaen" w:hAnsi="Sylfaen" w:cs="Sylfaen"/>
                <w:b/>
                <w:bCs/>
                <w:lang w:val="ka-GE"/>
              </w:rPr>
              <w:t>თარიღი</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Default="003F7596" w:rsidP="004C1979">
            <w:pPr>
              <w:rPr>
                <w:rFonts w:ascii="Sylfaen" w:hAnsi="Sylfaen" w:cs="Sylfaen"/>
                <w:b/>
                <w:bCs/>
                <w:lang w:val="ka-GE"/>
              </w:rPr>
            </w:pPr>
            <w:r>
              <w:rPr>
                <w:rFonts w:ascii="Sylfaen" w:hAnsi="Sylfaen" w:cs="Sylfaen"/>
                <w:b/>
                <w:bCs/>
                <w:lang w:val="ka-GE"/>
              </w:rPr>
              <w:t xml:space="preserve"> </w:t>
            </w:r>
          </w:p>
          <w:p w:rsidR="00433B05" w:rsidRPr="004C1979" w:rsidRDefault="00433B05" w:rsidP="004C1979">
            <w:pPr>
              <w:rPr>
                <w:lang w:val="en-US"/>
              </w:rPr>
            </w:pPr>
            <w:r>
              <w:rPr>
                <w:rFonts w:ascii="Sylfaen" w:hAnsi="Sylfaen" w:cs="Sylfaen"/>
                <w:b/>
                <w:bCs/>
                <w:lang w:val="ka-GE"/>
              </w:rPr>
              <w:t>შენიშვნა</w:t>
            </w:r>
          </w:p>
        </w:tc>
      </w:tr>
      <w:tr w:rsidR="00433B05" w:rsidRPr="004C1979" w:rsidTr="003F7596">
        <w:trPr>
          <w:trHeight w:val="785"/>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ევროპის</w:t>
            </w:r>
            <w:r w:rsidRPr="004C1979">
              <w:rPr>
                <w:lang w:val="ka-GE"/>
              </w:rPr>
              <w:t xml:space="preserve"> </w:t>
            </w:r>
            <w:r w:rsidRPr="004C1979">
              <w:rPr>
                <w:rFonts w:ascii="Sylfaen" w:hAnsi="Sylfaen" w:cs="Sylfaen"/>
                <w:lang w:val="ka-GE"/>
              </w:rPr>
              <w:t>საბჭოს</w:t>
            </w:r>
            <w:r w:rsidRPr="004C1979">
              <w:rPr>
                <w:lang w:val="ka-GE"/>
              </w:rPr>
              <w:t xml:space="preserve"> </w:t>
            </w:r>
            <w:r w:rsidRPr="004C1979">
              <w:rPr>
                <w:rFonts w:ascii="Sylfaen" w:hAnsi="Sylfaen" w:cs="Sylfaen"/>
                <w:lang w:val="ka-GE"/>
              </w:rPr>
              <w:t>გენერალური</w:t>
            </w:r>
            <w:r w:rsidRPr="004C1979">
              <w:rPr>
                <w:lang w:val="ka-GE"/>
              </w:rPr>
              <w:t xml:space="preserve"> </w:t>
            </w:r>
            <w:r w:rsidRPr="004C1979">
              <w:rPr>
                <w:rFonts w:ascii="Sylfaen" w:hAnsi="Sylfaen" w:cs="Sylfaen"/>
                <w:lang w:val="ka-GE"/>
              </w:rPr>
              <w:t>მდივნის</w:t>
            </w:r>
            <w:r w:rsidRPr="004C1979">
              <w:rPr>
                <w:lang w:val="ka-GE"/>
              </w:rPr>
              <w:t xml:space="preserve"> </w:t>
            </w:r>
            <w:r w:rsidRPr="004C1979">
              <w:rPr>
                <w:rFonts w:ascii="Sylfaen" w:hAnsi="Sylfaen" w:cs="Sylfaen"/>
                <w:lang w:val="ka-GE"/>
              </w:rPr>
              <w:t>ვიზიტი</w:t>
            </w:r>
            <w:r w:rsidRPr="004C1979">
              <w:rPr>
                <w:lang w:val="ka-GE"/>
              </w:rPr>
              <w:t xml:space="preserve"> </w:t>
            </w:r>
            <w:r w:rsidRPr="004C1979">
              <w:rPr>
                <w:rFonts w:ascii="Sylfaen" w:hAnsi="Sylfaen" w:cs="Sylfaen"/>
                <w:lang w:val="ka-GE"/>
              </w:rPr>
              <w:t>საქართველოში</w:t>
            </w:r>
            <w:r w:rsidRPr="004C1979">
              <w:rPr>
                <w:lang w:val="ka-GE"/>
              </w:rPr>
              <w:t xml:space="preserve"> </w:t>
            </w: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თავმჯდომარეობის</w:t>
            </w:r>
            <w:r w:rsidRPr="004C1979">
              <w:rPr>
                <w:lang w:val="ka-GE"/>
              </w:rPr>
              <w:t xml:space="preserve"> </w:t>
            </w:r>
            <w:r w:rsidRPr="004C1979">
              <w:rPr>
                <w:rFonts w:ascii="Sylfaen" w:hAnsi="Sylfaen" w:cs="Sylfaen"/>
                <w:lang w:val="ka-GE"/>
              </w:rPr>
              <w:t>პრიორიტეტების</w:t>
            </w:r>
            <w:r w:rsidRPr="004C1979">
              <w:rPr>
                <w:lang w:val="ka-GE"/>
              </w:rPr>
              <w:t xml:space="preserve"> </w:t>
            </w:r>
            <w:r w:rsidRPr="004C1979">
              <w:rPr>
                <w:rFonts w:ascii="Sylfaen" w:hAnsi="Sylfaen" w:cs="Sylfaen"/>
                <w:lang w:val="ka-GE"/>
              </w:rPr>
              <w:t>გაცნობის</w:t>
            </w:r>
            <w:r w:rsidRPr="004C1979">
              <w:rPr>
                <w:lang w:val="ka-GE"/>
              </w:rPr>
              <w:t xml:space="preserve"> </w:t>
            </w:r>
            <w:r w:rsidRPr="004C1979">
              <w:rPr>
                <w:rFonts w:ascii="Sylfaen" w:hAnsi="Sylfaen" w:cs="Sylfaen"/>
                <w:lang w:val="ka-GE"/>
              </w:rPr>
              <w:t>მიზნით</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თბილისი</w:t>
            </w:r>
            <w:r w:rsidRPr="004C1979">
              <w:rPr>
                <w:lang w:val="ka-GE"/>
              </w:rPr>
              <w:t xml:space="preserve">, </w:t>
            </w:r>
            <w:r w:rsidRPr="004C1979">
              <w:rPr>
                <w:rFonts w:ascii="Sylfaen" w:hAnsi="Sylfaen" w:cs="Sylfaen"/>
                <w:lang w:val="ka-GE"/>
              </w:rPr>
              <w:t>ოქტომბერი</w:t>
            </w:r>
            <w:r w:rsidRPr="004C1979">
              <w:rPr>
                <w:lang w:val="ka-GE"/>
              </w:rPr>
              <w:t xml:space="preserve"> 2019</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საგარეო</w:t>
            </w:r>
            <w:r w:rsidRPr="004C1979">
              <w:rPr>
                <w:lang w:val="ka-GE"/>
              </w:rPr>
              <w:t xml:space="preserve"> </w:t>
            </w:r>
            <w:r w:rsidRPr="004C1979">
              <w:rPr>
                <w:rFonts w:ascii="Sylfaen" w:hAnsi="Sylfaen" w:cs="Sylfaen"/>
                <w:lang w:val="ka-GE"/>
              </w:rPr>
              <w:t>საქმეთა</w:t>
            </w:r>
            <w:r w:rsidRPr="004C1979">
              <w:rPr>
                <w:lang w:val="ka-GE"/>
              </w:rPr>
              <w:t xml:space="preserve"> </w:t>
            </w:r>
            <w:r w:rsidRPr="004C1979">
              <w:rPr>
                <w:rFonts w:ascii="Sylfaen" w:hAnsi="Sylfaen" w:cs="Sylfaen"/>
                <w:lang w:val="ka-GE"/>
              </w:rPr>
              <w:t>სამინისტრო</w:t>
            </w:r>
            <w:r w:rsidRPr="004C1979">
              <w:rPr>
                <w:lang w:val="ka-GE"/>
              </w:rPr>
              <w:t xml:space="preserve"> </w:t>
            </w:r>
          </w:p>
        </w:tc>
      </w:tr>
      <w:tr w:rsidR="00433B05" w:rsidRPr="004C1979" w:rsidTr="003F7596">
        <w:trPr>
          <w:trHeight w:val="604"/>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b/>
                <w:bCs/>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815CF5" w:rsidRDefault="00433B05" w:rsidP="004C1979">
            <w:pPr>
              <w:rPr>
                <w:lang w:val="en-US"/>
              </w:rPr>
            </w:pPr>
            <w:r w:rsidRPr="00815CF5">
              <w:rPr>
                <w:rFonts w:ascii="Sylfaen" w:hAnsi="Sylfaen" w:cs="Sylfaen"/>
                <w:bCs/>
                <w:lang w:val="ka-GE"/>
              </w:rPr>
              <w:t>თავმჯდომარეობის</w:t>
            </w:r>
            <w:r w:rsidRPr="00815CF5">
              <w:rPr>
                <w:bCs/>
                <w:lang w:val="ka-GE"/>
              </w:rPr>
              <w:t xml:space="preserve"> </w:t>
            </w:r>
            <w:r w:rsidRPr="00815CF5">
              <w:rPr>
                <w:rFonts w:ascii="Sylfaen" w:hAnsi="Sylfaen" w:cs="Sylfaen"/>
                <w:bCs/>
                <w:lang w:val="ka-GE"/>
              </w:rPr>
              <w:t>გადაცემა</w:t>
            </w:r>
            <w:r w:rsidRPr="00815CF5">
              <w:rPr>
                <w:bCs/>
                <w:lang w:val="ka-GE"/>
              </w:rPr>
              <w:t xml:space="preserve"> </w:t>
            </w:r>
            <w:r w:rsidRPr="00815CF5">
              <w:rPr>
                <w:rFonts w:ascii="Sylfaen" w:hAnsi="Sylfaen" w:cs="Sylfaen"/>
                <w:bCs/>
                <w:lang w:val="ka-GE"/>
              </w:rPr>
              <w:t>საფრანგეთიდან</w:t>
            </w:r>
            <w:r w:rsidRPr="00815CF5">
              <w:rPr>
                <w:bCs/>
                <w:lang w:val="ka-GE"/>
              </w:rPr>
              <w:t xml:space="preserve"> </w:t>
            </w:r>
            <w:r w:rsidRPr="00815CF5">
              <w:rPr>
                <w:rFonts w:ascii="Sylfaen" w:hAnsi="Sylfaen" w:cs="Sylfaen"/>
                <w:bCs/>
                <w:lang w:val="ka-GE"/>
              </w:rPr>
              <w:t>საქართველოსთვის</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სტრასბურგი</w:t>
            </w:r>
            <w:r w:rsidRPr="004C1979">
              <w:rPr>
                <w:lang w:val="en-US"/>
              </w:rPr>
              <w:t xml:space="preserve">, </w:t>
            </w:r>
            <w:r w:rsidRPr="004C1979">
              <w:rPr>
                <w:lang w:val="ka-GE"/>
              </w:rPr>
              <w:t xml:space="preserve">27 </w:t>
            </w:r>
            <w:r w:rsidRPr="004C1979">
              <w:rPr>
                <w:rFonts w:ascii="Sylfaen" w:hAnsi="Sylfaen" w:cs="Sylfaen"/>
                <w:lang w:val="ka-GE"/>
              </w:rPr>
              <w:t>ნოემბერი</w:t>
            </w:r>
            <w:r w:rsidRPr="004C1979">
              <w:rPr>
                <w:lang w:val="en-US"/>
              </w:rPr>
              <w:t xml:space="preserve"> 201</w:t>
            </w:r>
            <w:r w:rsidRPr="004C1979">
              <w:rPr>
                <w:lang w:val="ka-GE"/>
              </w:rPr>
              <w:t>9</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საგარეო</w:t>
            </w:r>
            <w:r w:rsidRPr="004C1979">
              <w:rPr>
                <w:lang w:val="ka-GE"/>
              </w:rPr>
              <w:t xml:space="preserve"> </w:t>
            </w:r>
            <w:r w:rsidRPr="004C1979">
              <w:rPr>
                <w:rFonts w:ascii="Sylfaen" w:hAnsi="Sylfaen" w:cs="Sylfaen"/>
                <w:lang w:val="ka-GE"/>
              </w:rPr>
              <w:t>საქმეთა</w:t>
            </w:r>
            <w:r w:rsidRPr="004C1979">
              <w:rPr>
                <w:lang w:val="ka-GE"/>
              </w:rPr>
              <w:t xml:space="preserve"> </w:t>
            </w:r>
            <w:r w:rsidRPr="004C1979">
              <w:rPr>
                <w:rFonts w:ascii="Sylfaen" w:hAnsi="Sylfaen" w:cs="Sylfaen"/>
                <w:lang w:val="ka-GE"/>
              </w:rPr>
              <w:t>სამინისტრო</w:t>
            </w:r>
          </w:p>
        </w:tc>
      </w:tr>
      <w:tr w:rsidR="00433B05" w:rsidRPr="004C1979" w:rsidTr="003F7596">
        <w:trPr>
          <w:trHeight w:val="586"/>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ევროპის</w:t>
            </w:r>
            <w:r w:rsidRPr="004C1979">
              <w:rPr>
                <w:lang w:val="ka-GE"/>
              </w:rPr>
              <w:t xml:space="preserve"> </w:t>
            </w:r>
            <w:r w:rsidRPr="004C1979">
              <w:rPr>
                <w:rFonts w:ascii="Sylfaen" w:hAnsi="Sylfaen" w:cs="Sylfaen"/>
                <w:lang w:val="ka-GE"/>
              </w:rPr>
              <w:t>საბჭოს</w:t>
            </w:r>
            <w:r w:rsidRPr="004C1979">
              <w:rPr>
                <w:lang w:val="ka-GE"/>
              </w:rPr>
              <w:t xml:space="preserve"> </w:t>
            </w:r>
            <w:r w:rsidRPr="004C1979">
              <w:rPr>
                <w:rFonts w:ascii="Sylfaen" w:hAnsi="Sylfaen" w:cs="Sylfaen"/>
                <w:lang w:val="ka-GE"/>
              </w:rPr>
              <w:t>საპარლამენტო</w:t>
            </w:r>
            <w:r w:rsidRPr="004C1979">
              <w:rPr>
                <w:lang w:val="ka-GE"/>
              </w:rPr>
              <w:t xml:space="preserve"> </w:t>
            </w:r>
            <w:r w:rsidRPr="004C1979">
              <w:rPr>
                <w:rFonts w:ascii="Sylfaen" w:hAnsi="Sylfaen" w:cs="Sylfaen"/>
                <w:lang w:val="ka-GE"/>
              </w:rPr>
              <w:t>ასამბლეის</w:t>
            </w:r>
            <w:r w:rsidRPr="004C1979">
              <w:rPr>
                <w:lang w:val="ka-GE"/>
              </w:rPr>
              <w:t xml:space="preserve"> </w:t>
            </w:r>
            <w:r w:rsidRPr="004C1979">
              <w:rPr>
                <w:rFonts w:ascii="Sylfaen" w:hAnsi="Sylfaen" w:cs="Sylfaen"/>
                <w:lang w:val="ka-GE"/>
              </w:rPr>
              <w:t>ბიუროს</w:t>
            </w:r>
            <w:r w:rsidRPr="004C1979">
              <w:rPr>
                <w:lang w:val="ka-GE"/>
              </w:rPr>
              <w:t xml:space="preserve"> </w:t>
            </w:r>
            <w:r w:rsidRPr="004C1979">
              <w:rPr>
                <w:rFonts w:ascii="Sylfaen" w:hAnsi="Sylfaen" w:cs="Sylfaen"/>
                <w:lang w:val="ka-GE"/>
              </w:rPr>
              <w:t>სხდომა</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თბილისი</w:t>
            </w:r>
            <w:r w:rsidRPr="004C1979">
              <w:rPr>
                <w:lang w:val="ka-GE"/>
              </w:rPr>
              <w:t xml:space="preserve">, </w:t>
            </w:r>
          </w:p>
          <w:p w:rsidR="00433B05" w:rsidRPr="004C1979" w:rsidRDefault="00433B05" w:rsidP="004C1979">
            <w:pPr>
              <w:rPr>
                <w:lang w:val="en-US"/>
              </w:rPr>
            </w:pPr>
            <w:r w:rsidRPr="004C1979">
              <w:rPr>
                <w:rFonts w:ascii="Sylfaen" w:hAnsi="Sylfaen" w:cs="Sylfaen"/>
                <w:lang w:val="ka-GE"/>
              </w:rPr>
              <w:t>ნოემბერი</w:t>
            </w:r>
            <w:r w:rsidRPr="004C1979">
              <w:rPr>
                <w:lang w:val="ka-GE"/>
              </w:rPr>
              <w:t xml:space="preserve"> 2019</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პარლამენტი</w:t>
            </w:r>
          </w:p>
          <w:p w:rsidR="00433B05" w:rsidRPr="004C1979" w:rsidRDefault="00433B05" w:rsidP="004C1979">
            <w:pPr>
              <w:rPr>
                <w:lang w:val="en-US"/>
              </w:rPr>
            </w:pPr>
            <w:r w:rsidRPr="004C1979">
              <w:rPr>
                <w:lang w:val="ka-GE"/>
              </w:rPr>
              <w:t> </w:t>
            </w:r>
          </w:p>
        </w:tc>
      </w:tr>
      <w:tr w:rsidR="00433B05" w:rsidRPr="004C1979" w:rsidTr="003F7596">
        <w:trPr>
          <w:trHeight w:val="623"/>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ევროპის</w:t>
            </w:r>
            <w:r w:rsidRPr="004C1979">
              <w:rPr>
                <w:lang w:val="ka-GE"/>
              </w:rPr>
              <w:t xml:space="preserve"> </w:t>
            </w:r>
            <w:r w:rsidRPr="004C1979">
              <w:rPr>
                <w:rFonts w:ascii="Sylfaen" w:hAnsi="Sylfaen" w:cs="Sylfaen"/>
                <w:lang w:val="ka-GE"/>
              </w:rPr>
              <w:t>საბჭოს</w:t>
            </w:r>
            <w:r w:rsidRPr="004C1979">
              <w:rPr>
                <w:lang w:val="ka-GE"/>
              </w:rPr>
              <w:t xml:space="preserve"> </w:t>
            </w:r>
            <w:r w:rsidRPr="004C1979">
              <w:rPr>
                <w:rFonts w:ascii="Sylfaen" w:hAnsi="Sylfaen" w:cs="Sylfaen"/>
                <w:lang w:val="ka-GE"/>
              </w:rPr>
              <w:t>საპარლამენტო</w:t>
            </w:r>
            <w:r w:rsidRPr="004C1979">
              <w:rPr>
                <w:lang w:val="ka-GE"/>
              </w:rPr>
              <w:t xml:space="preserve"> </w:t>
            </w:r>
            <w:r w:rsidRPr="004C1979">
              <w:rPr>
                <w:rFonts w:ascii="Sylfaen" w:hAnsi="Sylfaen" w:cs="Sylfaen"/>
                <w:lang w:val="ka-GE"/>
              </w:rPr>
              <w:t>ასამბლეის</w:t>
            </w:r>
            <w:r w:rsidRPr="004C1979">
              <w:rPr>
                <w:lang w:val="ka-GE"/>
              </w:rPr>
              <w:t xml:space="preserve"> </w:t>
            </w:r>
            <w:r w:rsidRPr="004C1979">
              <w:rPr>
                <w:rFonts w:ascii="Sylfaen" w:hAnsi="Sylfaen" w:cs="Sylfaen"/>
                <w:lang w:val="ka-GE"/>
              </w:rPr>
              <w:t>მუდმივმოქმედი</w:t>
            </w:r>
            <w:r w:rsidRPr="004C1979">
              <w:rPr>
                <w:lang w:val="ka-GE"/>
              </w:rPr>
              <w:t xml:space="preserve"> </w:t>
            </w:r>
            <w:r w:rsidRPr="004C1979">
              <w:rPr>
                <w:rFonts w:ascii="Sylfaen" w:hAnsi="Sylfaen" w:cs="Sylfaen"/>
                <w:lang w:val="ka-GE"/>
              </w:rPr>
              <w:t>კომიტეტის</w:t>
            </w:r>
            <w:r w:rsidRPr="004C1979">
              <w:rPr>
                <w:lang w:val="ka-GE"/>
              </w:rPr>
              <w:t xml:space="preserve"> </w:t>
            </w:r>
            <w:r w:rsidRPr="004C1979">
              <w:rPr>
                <w:rFonts w:ascii="Sylfaen" w:hAnsi="Sylfaen" w:cs="Sylfaen"/>
                <w:lang w:val="ka-GE"/>
              </w:rPr>
              <w:t>სხდომა</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თბილისი</w:t>
            </w:r>
            <w:r w:rsidRPr="004C1979">
              <w:rPr>
                <w:lang w:val="ka-GE"/>
              </w:rPr>
              <w:t>,</w:t>
            </w:r>
          </w:p>
          <w:p w:rsidR="00433B05" w:rsidRPr="004C1979" w:rsidRDefault="00433B05" w:rsidP="004C1979">
            <w:pPr>
              <w:rPr>
                <w:lang w:val="en-US"/>
              </w:rPr>
            </w:pPr>
            <w:r w:rsidRPr="004C1979">
              <w:rPr>
                <w:rFonts w:ascii="Sylfaen" w:hAnsi="Sylfaen" w:cs="Sylfaen"/>
                <w:lang w:val="ka-GE"/>
              </w:rPr>
              <w:t>ნოემბერი</w:t>
            </w:r>
            <w:r w:rsidRPr="004C1979">
              <w:rPr>
                <w:lang w:val="ka-GE"/>
              </w:rPr>
              <w:t xml:space="preserve"> 2019</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პარლამენტი</w:t>
            </w:r>
          </w:p>
          <w:p w:rsidR="00433B05" w:rsidRPr="004C1979" w:rsidRDefault="00433B05" w:rsidP="004C1979">
            <w:pPr>
              <w:rPr>
                <w:lang w:val="en-US"/>
              </w:rPr>
            </w:pPr>
            <w:r w:rsidRPr="004C1979">
              <w:rPr>
                <w:lang w:val="ka-GE"/>
              </w:rPr>
              <w:t> </w:t>
            </w:r>
          </w:p>
        </w:tc>
      </w:tr>
      <w:tr w:rsidR="00433B05" w:rsidRPr="004C1979" w:rsidTr="003F7596">
        <w:trPr>
          <w:trHeight w:val="605"/>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ევროპის</w:t>
            </w:r>
            <w:r w:rsidRPr="004C1979">
              <w:rPr>
                <w:lang w:val="ka-GE"/>
              </w:rPr>
              <w:t xml:space="preserve"> </w:t>
            </w:r>
            <w:r w:rsidRPr="004C1979">
              <w:rPr>
                <w:rFonts w:ascii="Sylfaen" w:hAnsi="Sylfaen" w:cs="Sylfaen"/>
                <w:lang w:val="ka-GE"/>
              </w:rPr>
              <w:t>საბჭოს</w:t>
            </w:r>
            <w:r w:rsidRPr="004C1979">
              <w:rPr>
                <w:lang w:val="ka-GE"/>
              </w:rPr>
              <w:t xml:space="preserve"> </w:t>
            </w:r>
            <w:r w:rsidRPr="004C1979">
              <w:rPr>
                <w:rFonts w:ascii="Sylfaen" w:hAnsi="Sylfaen" w:cs="Sylfaen"/>
                <w:lang w:val="ka-GE"/>
              </w:rPr>
              <w:t>საპარლამენტო</w:t>
            </w:r>
            <w:r w:rsidRPr="004C1979">
              <w:rPr>
                <w:lang w:val="ka-GE"/>
              </w:rPr>
              <w:t xml:space="preserve"> </w:t>
            </w:r>
            <w:r w:rsidRPr="004C1979">
              <w:rPr>
                <w:rFonts w:ascii="Sylfaen" w:hAnsi="Sylfaen" w:cs="Sylfaen"/>
                <w:lang w:val="ka-GE"/>
              </w:rPr>
              <w:t>ასამბლეის</w:t>
            </w:r>
            <w:r w:rsidRPr="004C1979">
              <w:rPr>
                <w:lang w:val="ka-GE"/>
              </w:rPr>
              <w:t xml:space="preserve"> </w:t>
            </w:r>
            <w:r w:rsidRPr="004C1979">
              <w:rPr>
                <w:rFonts w:ascii="Sylfaen" w:hAnsi="Sylfaen" w:cs="Sylfaen"/>
                <w:lang w:val="ka-GE"/>
              </w:rPr>
              <w:t>დიასპორის</w:t>
            </w:r>
            <w:r w:rsidRPr="004C1979">
              <w:rPr>
                <w:lang w:val="ka-GE"/>
              </w:rPr>
              <w:t xml:space="preserve"> </w:t>
            </w:r>
            <w:r w:rsidRPr="004C1979">
              <w:rPr>
                <w:rFonts w:ascii="Sylfaen" w:hAnsi="Sylfaen" w:cs="Sylfaen"/>
                <w:lang w:val="ka-GE"/>
              </w:rPr>
              <w:t>ქვეკომიტეტის</w:t>
            </w:r>
            <w:r w:rsidRPr="004C1979">
              <w:rPr>
                <w:lang w:val="ka-GE"/>
              </w:rPr>
              <w:t xml:space="preserve"> </w:t>
            </w:r>
            <w:r w:rsidRPr="004C1979">
              <w:rPr>
                <w:rFonts w:ascii="Sylfaen" w:hAnsi="Sylfaen" w:cs="Sylfaen"/>
                <w:lang w:val="ka-GE"/>
              </w:rPr>
              <w:t>სხდომა</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თბილისი</w:t>
            </w:r>
            <w:r w:rsidRPr="004C1979">
              <w:rPr>
                <w:lang w:val="ka-GE"/>
              </w:rPr>
              <w:t>,</w:t>
            </w:r>
          </w:p>
          <w:p w:rsidR="00433B05" w:rsidRPr="004C1979" w:rsidRDefault="00433B05" w:rsidP="004C1979">
            <w:pPr>
              <w:rPr>
                <w:lang w:val="en-US"/>
              </w:rPr>
            </w:pPr>
            <w:r w:rsidRPr="004C1979">
              <w:rPr>
                <w:rFonts w:ascii="Sylfaen" w:hAnsi="Sylfaen" w:cs="Sylfaen"/>
                <w:lang w:val="ka-GE"/>
              </w:rPr>
              <w:t>ნოემბერი</w:t>
            </w:r>
            <w:r w:rsidRPr="004C1979">
              <w:rPr>
                <w:lang w:val="ka-GE"/>
              </w:rPr>
              <w:t xml:space="preserve"> 2019</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პარლამენტი</w:t>
            </w:r>
          </w:p>
        </w:tc>
      </w:tr>
      <w:tr w:rsidR="00433B05" w:rsidRPr="004C1979" w:rsidTr="003F7596">
        <w:trPr>
          <w:trHeight w:val="586"/>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ანსამბლ</w:t>
            </w:r>
            <w:r w:rsidRPr="004C1979">
              <w:rPr>
                <w:lang w:val="ka-GE"/>
              </w:rPr>
              <w:t xml:space="preserve"> „</w:t>
            </w:r>
            <w:r w:rsidRPr="004C1979">
              <w:rPr>
                <w:rFonts w:ascii="Sylfaen" w:hAnsi="Sylfaen" w:cs="Sylfaen"/>
                <w:lang w:val="ka-GE"/>
              </w:rPr>
              <w:t>სუხიშვილების</w:t>
            </w:r>
            <w:r w:rsidRPr="004C1979">
              <w:rPr>
                <w:lang w:val="ka-GE"/>
              </w:rPr>
              <w:t xml:space="preserve">“ </w:t>
            </w:r>
            <w:r w:rsidRPr="004C1979">
              <w:rPr>
                <w:rFonts w:ascii="Sylfaen" w:hAnsi="Sylfaen" w:cs="Sylfaen"/>
                <w:lang w:val="ka-GE"/>
              </w:rPr>
              <w:t>კონცერტი</w:t>
            </w:r>
            <w:r w:rsidRPr="004C1979">
              <w:rPr>
                <w:lang w:val="ka-GE"/>
              </w:rPr>
              <w:t>/</w:t>
            </w:r>
            <w:r w:rsidRPr="004C1979">
              <w:rPr>
                <w:rFonts w:ascii="Sylfaen" w:hAnsi="Sylfaen" w:cs="Sylfaen"/>
                <w:lang w:val="ka-GE"/>
              </w:rPr>
              <w:t>მიღება</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სტრასბურგი</w:t>
            </w:r>
            <w:r w:rsidRPr="004C1979">
              <w:rPr>
                <w:lang w:val="ka-GE"/>
              </w:rPr>
              <w:t>,</w:t>
            </w:r>
          </w:p>
          <w:p w:rsidR="00433B05" w:rsidRPr="004C1979" w:rsidRDefault="00433B05" w:rsidP="004C1979">
            <w:pPr>
              <w:rPr>
                <w:lang w:val="en-US"/>
              </w:rPr>
            </w:pPr>
            <w:r w:rsidRPr="004C1979">
              <w:rPr>
                <w:rFonts w:ascii="Sylfaen" w:hAnsi="Sylfaen" w:cs="Sylfaen"/>
                <w:lang w:val="ka-GE"/>
              </w:rPr>
              <w:t>დეკემბერი</w:t>
            </w:r>
            <w:r w:rsidRPr="004C1979">
              <w:rPr>
                <w:lang w:val="ka-GE"/>
              </w:rPr>
              <w:t xml:space="preserve"> 2019</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საგარეო</w:t>
            </w:r>
            <w:r w:rsidRPr="004C1979">
              <w:rPr>
                <w:lang w:val="ka-GE"/>
              </w:rPr>
              <w:t xml:space="preserve"> </w:t>
            </w:r>
            <w:r w:rsidRPr="004C1979">
              <w:rPr>
                <w:rFonts w:ascii="Sylfaen" w:hAnsi="Sylfaen" w:cs="Sylfaen"/>
                <w:lang w:val="ka-GE"/>
              </w:rPr>
              <w:t>საქმეთა</w:t>
            </w:r>
            <w:r w:rsidRPr="004C1979">
              <w:rPr>
                <w:lang w:val="ka-GE"/>
              </w:rPr>
              <w:t xml:space="preserve"> </w:t>
            </w:r>
            <w:r w:rsidRPr="004C1979">
              <w:rPr>
                <w:rFonts w:ascii="Sylfaen" w:hAnsi="Sylfaen" w:cs="Sylfaen"/>
                <w:lang w:val="ka-GE"/>
              </w:rPr>
              <w:t>სამინისტრო</w:t>
            </w:r>
          </w:p>
        </w:tc>
      </w:tr>
      <w:tr w:rsidR="00433B05" w:rsidRPr="004C1979" w:rsidTr="003F7596">
        <w:trPr>
          <w:trHeight w:val="964"/>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სტრასბურგის</w:t>
            </w:r>
            <w:r w:rsidRPr="004C1979">
              <w:rPr>
                <w:lang w:val="ka-GE"/>
              </w:rPr>
              <w:t xml:space="preserve"> </w:t>
            </w:r>
            <w:r w:rsidRPr="004C1979">
              <w:rPr>
                <w:rFonts w:ascii="Sylfaen" w:hAnsi="Sylfaen" w:cs="Sylfaen"/>
                <w:lang w:val="ka-GE"/>
              </w:rPr>
              <w:t>მთავარ</w:t>
            </w:r>
            <w:r w:rsidRPr="004C1979">
              <w:rPr>
                <w:lang w:val="ka-GE"/>
              </w:rPr>
              <w:t xml:space="preserve"> </w:t>
            </w:r>
            <w:r w:rsidRPr="004C1979">
              <w:rPr>
                <w:rFonts w:ascii="Sylfaen" w:hAnsi="Sylfaen" w:cs="Sylfaen"/>
                <w:lang w:val="ka-GE"/>
              </w:rPr>
              <w:t>მოედანზე</w:t>
            </w:r>
            <w:r w:rsidRPr="004C1979">
              <w:rPr>
                <w:lang w:val="ka-GE"/>
              </w:rPr>
              <w:t xml:space="preserve"> </w:t>
            </w:r>
            <w:r w:rsidRPr="004C1979">
              <w:rPr>
                <w:rFonts w:ascii="Sylfaen" w:hAnsi="Sylfaen" w:cs="Sylfaen"/>
                <w:lang w:val="ka-GE"/>
              </w:rPr>
              <w:t>საშობაო</w:t>
            </w:r>
            <w:r w:rsidRPr="004C1979">
              <w:rPr>
                <w:lang w:val="ka-GE"/>
              </w:rPr>
              <w:t xml:space="preserve"> </w:t>
            </w:r>
            <w:r w:rsidRPr="004C1979">
              <w:rPr>
                <w:rFonts w:ascii="Sylfaen" w:hAnsi="Sylfaen" w:cs="Sylfaen"/>
                <w:lang w:val="ka-GE"/>
              </w:rPr>
              <w:t>ბაზრობაზე</w:t>
            </w:r>
            <w:r w:rsidRPr="004C1979">
              <w:rPr>
                <w:lang w:val="ka-GE"/>
              </w:rPr>
              <w:t xml:space="preserve"> </w:t>
            </w:r>
            <w:r w:rsidRPr="004C1979">
              <w:rPr>
                <w:rFonts w:ascii="Sylfaen" w:hAnsi="Sylfaen" w:cs="Sylfaen"/>
                <w:lang w:val="ka-GE"/>
              </w:rPr>
              <w:t>კოტეჯის</w:t>
            </w:r>
            <w:r w:rsidRPr="004C1979">
              <w:rPr>
                <w:lang w:val="ka-GE"/>
              </w:rPr>
              <w:t xml:space="preserve"> </w:t>
            </w:r>
            <w:r w:rsidRPr="004C1979">
              <w:rPr>
                <w:rFonts w:ascii="Sylfaen" w:hAnsi="Sylfaen" w:cs="Sylfaen"/>
                <w:lang w:val="ka-GE"/>
              </w:rPr>
              <w:t>დადგმა</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121348">
            <w:pPr>
              <w:rPr>
                <w:lang w:val="en-US"/>
              </w:rPr>
            </w:pPr>
            <w:r w:rsidRPr="004C1979">
              <w:rPr>
                <w:rFonts w:ascii="Sylfaen" w:hAnsi="Sylfaen" w:cs="Sylfaen"/>
                <w:lang w:val="ka-GE"/>
              </w:rPr>
              <w:t>სტრასბურგი</w:t>
            </w:r>
            <w:r w:rsidRPr="004C1979">
              <w:rPr>
                <w:lang w:val="ka-GE"/>
              </w:rPr>
              <w:t xml:space="preserve"> </w:t>
            </w:r>
            <w:r w:rsidRPr="004C1979">
              <w:rPr>
                <w:rFonts w:ascii="Sylfaen" w:hAnsi="Sylfaen" w:cs="Sylfaen"/>
                <w:lang w:val="ka-GE"/>
              </w:rPr>
              <w:t>ნოემბრი</w:t>
            </w:r>
            <w:r w:rsidR="00121348">
              <w:rPr>
                <w:rFonts w:ascii="Sylfaen" w:hAnsi="Sylfaen" w:cs="Sylfaen"/>
                <w:lang w:val="ka-GE"/>
              </w:rPr>
              <w:t>ს</w:t>
            </w:r>
            <w:r w:rsidR="003F7596">
              <w:rPr>
                <w:rFonts w:ascii="Sylfaen" w:hAnsi="Sylfaen" w:cs="Sylfaen"/>
                <w:lang w:val="ka-GE"/>
              </w:rPr>
              <w:t xml:space="preserve"> </w:t>
            </w:r>
            <w:r w:rsidR="00121348">
              <w:rPr>
                <w:rFonts w:ascii="Sylfaen" w:hAnsi="Sylfaen" w:cs="Sylfaen"/>
                <w:lang w:val="ka-GE"/>
              </w:rPr>
              <w:t>ბოლოდან</w:t>
            </w:r>
            <w:r w:rsidR="003F7596">
              <w:rPr>
                <w:lang w:val="ka-GE"/>
              </w:rPr>
              <w:t xml:space="preserve"> </w:t>
            </w:r>
            <w:r w:rsidRPr="004C1979">
              <w:rPr>
                <w:rFonts w:ascii="Sylfaen" w:hAnsi="Sylfaen" w:cs="Sylfaen"/>
                <w:lang w:val="ka-GE"/>
              </w:rPr>
              <w:t>დეკემბრ</w:t>
            </w:r>
            <w:r w:rsidR="00121348">
              <w:rPr>
                <w:rFonts w:ascii="Sylfaen" w:hAnsi="Sylfaen" w:cs="Sylfaen"/>
                <w:lang w:val="ka-GE"/>
              </w:rPr>
              <w:t>ის ბოლომდე</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hideMark/>
          </w:tcPr>
          <w:p w:rsidR="00433B05" w:rsidRPr="004C1979" w:rsidRDefault="00433B05" w:rsidP="004C1979">
            <w:pPr>
              <w:rPr>
                <w:lang w:val="en-US"/>
              </w:rPr>
            </w:pPr>
            <w:r w:rsidRPr="004C1979">
              <w:rPr>
                <w:rFonts w:ascii="Sylfaen" w:hAnsi="Sylfaen" w:cs="Sylfaen"/>
                <w:lang w:val="ka-GE"/>
              </w:rPr>
              <w:t>საგარეო</w:t>
            </w:r>
            <w:r w:rsidRPr="004C1979">
              <w:rPr>
                <w:lang w:val="ka-GE"/>
              </w:rPr>
              <w:t xml:space="preserve"> </w:t>
            </w:r>
            <w:r w:rsidRPr="004C1979">
              <w:rPr>
                <w:rFonts w:ascii="Sylfaen" w:hAnsi="Sylfaen" w:cs="Sylfaen"/>
                <w:lang w:val="ka-GE"/>
              </w:rPr>
              <w:t>საქმეთა</w:t>
            </w:r>
            <w:r w:rsidRPr="004C1979">
              <w:rPr>
                <w:lang w:val="ka-GE"/>
              </w:rPr>
              <w:t xml:space="preserve"> </w:t>
            </w:r>
            <w:r w:rsidRPr="004C1979">
              <w:rPr>
                <w:rFonts w:ascii="Sylfaen" w:hAnsi="Sylfaen" w:cs="Sylfaen"/>
                <w:lang w:val="ka-GE"/>
              </w:rPr>
              <w:t>სამინისტრო</w:t>
            </w:r>
          </w:p>
          <w:p w:rsidR="00433B05" w:rsidRPr="004C1979" w:rsidRDefault="00433B05" w:rsidP="004C1979">
            <w:pPr>
              <w:rPr>
                <w:lang w:val="en-US"/>
              </w:rPr>
            </w:pPr>
            <w:r w:rsidRPr="004C1979">
              <w:rPr>
                <w:rFonts w:ascii="Sylfaen" w:hAnsi="Sylfaen" w:cs="Sylfaen"/>
                <w:lang w:val="ka-GE"/>
              </w:rPr>
              <w:t>ტურიზმის</w:t>
            </w:r>
            <w:r w:rsidRPr="004C1979">
              <w:rPr>
                <w:lang w:val="ka-GE"/>
              </w:rPr>
              <w:t xml:space="preserve"> </w:t>
            </w:r>
            <w:r w:rsidRPr="004C1979">
              <w:rPr>
                <w:rFonts w:ascii="Sylfaen" w:hAnsi="Sylfaen" w:cs="Sylfaen"/>
                <w:lang w:val="ka-GE"/>
              </w:rPr>
              <w:t>ეროვნული</w:t>
            </w:r>
            <w:r w:rsidRPr="004C1979">
              <w:rPr>
                <w:lang w:val="ka-GE"/>
              </w:rPr>
              <w:t xml:space="preserve"> </w:t>
            </w:r>
            <w:r w:rsidRPr="004C1979">
              <w:rPr>
                <w:rFonts w:ascii="Sylfaen" w:hAnsi="Sylfaen" w:cs="Sylfaen"/>
                <w:lang w:val="ka-GE"/>
              </w:rPr>
              <w:t>ადმინისტრაცია</w:t>
            </w:r>
          </w:p>
        </w:tc>
      </w:tr>
      <w:tr w:rsidR="00433B05" w:rsidRPr="004C1979" w:rsidTr="003F7596">
        <w:trPr>
          <w:trHeight w:val="964"/>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433B05" w:rsidP="004C1979">
            <w:pPr>
              <w:rPr>
                <w:lang w:val="en-US"/>
              </w:rPr>
            </w:pPr>
            <w:r w:rsidRPr="004C1979">
              <w:rPr>
                <w:rFonts w:ascii="Sylfaen" w:hAnsi="Sylfaen" w:cs="Sylfaen"/>
                <w:lang w:val="ka-GE"/>
              </w:rPr>
              <w:t>ევროპის</w:t>
            </w:r>
            <w:r w:rsidRPr="004C1979">
              <w:rPr>
                <w:lang w:val="ka-GE"/>
              </w:rPr>
              <w:t xml:space="preserve"> </w:t>
            </w:r>
            <w:r w:rsidRPr="004C1979">
              <w:rPr>
                <w:rFonts w:ascii="Sylfaen" w:hAnsi="Sylfaen" w:cs="Sylfaen"/>
                <w:lang w:val="ka-GE"/>
              </w:rPr>
              <w:t>საბჭოს</w:t>
            </w:r>
            <w:r w:rsidRPr="004C1979">
              <w:rPr>
                <w:lang w:val="ka-GE"/>
              </w:rPr>
              <w:t xml:space="preserve"> </w:t>
            </w:r>
            <w:r w:rsidRPr="004C1979">
              <w:rPr>
                <w:rFonts w:ascii="Sylfaen" w:hAnsi="Sylfaen" w:cs="Sylfaen"/>
                <w:lang w:val="ka-GE"/>
              </w:rPr>
              <w:t>საპარლამენტო</w:t>
            </w:r>
            <w:r w:rsidRPr="004C1979">
              <w:rPr>
                <w:lang w:val="ka-GE"/>
              </w:rPr>
              <w:t xml:space="preserve"> </w:t>
            </w:r>
            <w:r w:rsidRPr="004C1979">
              <w:rPr>
                <w:rFonts w:ascii="Sylfaen" w:hAnsi="Sylfaen" w:cs="Sylfaen"/>
                <w:lang w:val="ka-GE"/>
              </w:rPr>
              <w:t>ასამბლეის</w:t>
            </w:r>
            <w:r w:rsidRPr="004C1979">
              <w:rPr>
                <w:lang w:val="ka-GE"/>
              </w:rPr>
              <w:t xml:space="preserve"> </w:t>
            </w:r>
            <w:r w:rsidRPr="004C1979">
              <w:rPr>
                <w:rFonts w:ascii="Sylfaen" w:hAnsi="Sylfaen" w:cs="Sylfaen"/>
                <w:lang w:val="ka-GE"/>
              </w:rPr>
              <w:t>ზამთრის</w:t>
            </w:r>
            <w:r w:rsidRPr="004C1979">
              <w:rPr>
                <w:lang w:val="ka-GE"/>
              </w:rPr>
              <w:t xml:space="preserve"> </w:t>
            </w:r>
            <w:r w:rsidRPr="004C1979">
              <w:rPr>
                <w:rFonts w:ascii="Sylfaen" w:hAnsi="Sylfaen" w:cs="Sylfaen"/>
                <w:lang w:val="ka-GE"/>
              </w:rPr>
              <w:t>სესია</w:t>
            </w:r>
          </w:p>
          <w:p w:rsidR="00433B05" w:rsidRPr="004C1979" w:rsidRDefault="00433B05" w:rsidP="004C1979">
            <w:pPr>
              <w:rPr>
                <w:lang w:val="en-US"/>
              </w:rPr>
            </w:pPr>
            <w:r w:rsidRPr="004C1979">
              <w:rPr>
                <w:i/>
                <w:iCs/>
                <w:lang w:val="ka-GE"/>
              </w:rPr>
              <w:t>(</w:t>
            </w:r>
            <w:r w:rsidRPr="004C1979">
              <w:rPr>
                <w:rFonts w:ascii="Sylfaen" w:hAnsi="Sylfaen" w:cs="Sylfaen"/>
                <w:i/>
                <w:iCs/>
                <w:lang w:val="ka-GE"/>
              </w:rPr>
              <w:t>საგარეო</w:t>
            </w:r>
            <w:r w:rsidRPr="004C1979">
              <w:rPr>
                <w:i/>
                <w:iCs/>
                <w:lang w:val="ka-GE"/>
              </w:rPr>
              <w:t xml:space="preserve"> </w:t>
            </w:r>
            <w:r w:rsidRPr="004C1979">
              <w:rPr>
                <w:rFonts w:ascii="Sylfaen" w:hAnsi="Sylfaen" w:cs="Sylfaen"/>
                <w:i/>
                <w:iCs/>
                <w:lang w:val="ka-GE"/>
              </w:rPr>
              <w:t>საქმეთა</w:t>
            </w:r>
            <w:r w:rsidRPr="004C1979">
              <w:rPr>
                <w:i/>
                <w:iCs/>
                <w:lang w:val="ka-GE"/>
              </w:rPr>
              <w:t xml:space="preserve"> </w:t>
            </w:r>
            <w:r w:rsidRPr="004C1979">
              <w:rPr>
                <w:rFonts w:ascii="Sylfaen" w:hAnsi="Sylfaen" w:cs="Sylfaen"/>
                <w:i/>
                <w:iCs/>
                <w:lang w:val="ka-GE"/>
              </w:rPr>
              <w:t>მინისტრთან</w:t>
            </w:r>
            <w:r w:rsidRPr="004C1979">
              <w:rPr>
                <w:i/>
                <w:iCs/>
                <w:lang w:val="ka-GE"/>
              </w:rPr>
              <w:t xml:space="preserve"> </w:t>
            </w:r>
            <w:r w:rsidRPr="004C1979">
              <w:rPr>
                <w:rFonts w:ascii="Sylfaen" w:hAnsi="Sylfaen" w:cs="Sylfaen"/>
                <w:i/>
                <w:iCs/>
                <w:lang w:val="ka-GE"/>
              </w:rPr>
              <w:t>ერთად</w:t>
            </w:r>
            <w:r w:rsidRPr="004C1979">
              <w:rPr>
                <w:i/>
                <w:iCs/>
                <w:lang w:val="ka-GE"/>
              </w:rPr>
              <w:t xml:space="preserve"> </w:t>
            </w:r>
            <w:r w:rsidRPr="004C1979">
              <w:rPr>
                <w:rFonts w:ascii="Sylfaen" w:hAnsi="Sylfaen" w:cs="Sylfaen"/>
                <w:i/>
                <w:iCs/>
                <w:lang w:val="ka-GE"/>
              </w:rPr>
              <w:t>შესაძლებელია</w:t>
            </w:r>
            <w:r w:rsidRPr="004C1979">
              <w:rPr>
                <w:i/>
                <w:iCs/>
                <w:lang w:val="ka-GE"/>
              </w:rPr>
              <w:t xml:space="preserve"> </w:t>
            </w:r>
            <w:r w:rsidRPr="004C1979">
              <w:rPr>
                <w:rFonts w:ascii="Sylfaen" w:hAnsi="Sylfaen" w:cs="Sylfaen"/>
                <w:i/>
                <w:iCs/>
                <w:lang w:val="ka-GE"/>
              </w:rPr>
              <w:t>საქართველოს</w:t>
            </w:r>
            <w:r w:rsidRPr="004C1979">
              <w:rPr>
                <w:i/>
                <w:iCs/>
                <w:lang w:val="ka-GE"/>
              </w:rPr>
              <w:t xml:space="preserve"> </w:t>
            </w:r>
            <w:r w:rsidRPr="004C1979">
              <w:rPr>
                <w:rFonts w:ascii="Sylfaen" w:hAnsi="Sylfaen" w:cs="Sylfaen"/>
                <w:i/>
                <w:iCs/>
                <w:lang w:val="ka-GE"/>
              </w:rPr>
              <w:t>პრეზიდენტის</w:t>
            </w:r>
            <w:r w:rsidRPr="004C1979">
              <w:rPr>
                <w:i/>
                <w:iCs/>
                <w:lang w:val="ka-GE"/>
              </w:rPr>
              <w:t>/</w:t>
            </w:r>
            <w:r w:rsidRPr="004C1979">
              <w:rPr>
                <w:rFonts w:ascii="Sylfaen" w:hAnsi="Sylfaen" w:cs="Sylfaen"/>
                <w:i/>
                <w:iCs/>
                <w:lang w:val="ka-GE"/>
              </w:rPr>
              <w:t>პრემიერ</w:t>
            </w:r>
            <w:r w:rsidRPr="004C1979">
              <w:rPr>
                <w:i/>
                <w:iCs/>
                <w:lang w:val="ka-GE"/>
              </w:rPr>
              <w:t xml:space="preserve"> </w:t>
            </w:r>
            <w:r w:rsidRPr="004C1979">
              <w:rPr>
                <w:rFonts w:ascii="Sylfaen" w:hAnsi="Sylfaen" w:cs="Sylfaen"/>
                <w:i/>
                <w:iCs/>
                <w:lang w:val="ka-GE"/>
              </w:rPr>
              <w:t>მინისტრის</w:t>
            </w:r>
            <w:r w:rsidRPr="004C1979">
              <w:rPr>
                <w:i/>
                <w:iCs/>
                <w:lang w:val="ka-GE"/>
              </w:rPr>
              <w:t xml:space="preserve"> </w:t>
            </w:r>
            <w:r w:rsidRPr="004C1979">
              <w:rPr>
                <w:rFonts w:ascii="Sylfaen" w:hAnsi="Sylfaen" w:cs="Sylfaen"/>
                <w:i/>
                <w:iCs/>
                <w:lang w:val="ka-GE"/>
              </w:rPr>
              <w:t>მონაწილეობა</w:t>
            </w:r>
            <w:r w:rsidRPr="004C1979">
              <w:rPr>
                <w:i/>
                <w:iCs/>
                <w:lang w:val="ka-GE"/>
              </w:rPr>
              <w:t>)</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433B05" w:rsidP="004C1979">
            <w:pPr>
              <w:rPr>
                <w:lang w:val="en-US"/>
              </w:rPr>
            </w:pPr>
            <w:r w:rsidRPr="004C1979">
              <w:rPr>
                <w:rFonts w:ascii="Sylfaen" w:hAnsi="Sylfaen" w:cs="Sylfaen"/>
                <w:lang w:val="ka-GE"/>
              </w:rPr>
              <w:t>სტრასბურგი</w:t>
            </w:r>
            <w:r w:rsidRPr="004C1979">
              <w:rPr>
                <w:lang w:val="ka-GE"/>
              </w:rPr>
              <w:t xml:space="preserve">, </w:t>
            </w:r>
          </w:p>
          <w:p w:rsidR="00433B05" w:rsidRPr="004C1979" w:rsidRDefault="00433B05" w:rsidP="004C1979">
            <w:pPr>
              <w:rPr>
                <w:lang w:val="en-US"/>
              </w:rPr>
            </w:pPr>
            <w:r w:rsidRPr="004C1979">
              <w:rPr>
                <w:rFonts w:ascii="Sylfaen" w:hAnsi="Sylfaen" w:cs="Sylfaen"/>
                <w:lang w:val="ka-GE"/>
              </w:rPr>
              <w:t>იანვარი</w:t>
            </w:r>
            <w:r w:rsidRPr="004C1979">
              <w:rPr>
                <w:lang w:val="ka-GE"/>
              </w:rPr>
              <w:t xml:space="preserve"> 2020</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433B05" w:rsidP="004C1979">
            <w:pPr>
              <w:rPr>
                <w:lang w:val="en-US"/>
              </w:rPr>
            </w:pP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პარლამენტი</w:t>
            </w:r>
            <w:r w:rsidRPr="004C1979">
              <w:rPr>
                <w:lang w:val="ka-GE"/>
              </w:rPr>
              <w:t xml:space="preserve">, </w:t>
            </w:r>
          </w:p>
          <w:p w:rsidR="00433B05" w:rsidRPr="004C1979" w:rsidRDefault="00433B05" w:rsidP="004C1979">
            <w:pPr>
              <w:rPr>
                <w:lang w:val="en-US"/>
              </w:rPr>
            </w:pPr>
            <w:r w:rsidRPr="004C1979">
              <w:rPr>
                <w:rFonts w:ascii="Sylfaen" w:hAnsi="Sylfaen" w:cs="Sylfaen"/>
                <w:lang w:val="ka-GE"/>
              </w:rPr>
              <w:t>საგარეო</w:t>
            </w:r>
            <w:r w:rsidRPr="004C1979">
              <w:rPr>
                <w:lang w:val="ka-GE"/>
              </w:rPr>
              <w:t xml:space="preserve"> </w:t>
            </w:r>
            <w:r w:rsidRPr="004C1979">
              <w:rPr>
                <w:rFonts w:ascii="Sylfaen" w:hAnsi="Sylfaen" w:cs="Sylfaen"/>
                <w:lang w:val="ka-GE"/>
              </w:rPr>
              <w:t>საქმეთა</w:t>
            </w:r>
            <w:r w:rsidRPr="004C1979">
              <w:rPr>
                <w:lang w:val="ka-GE"/>
              </w:rPr>
              <w:t xml:space="preserve"> </w:t>
            </w:r>
            <w:r w:rsidRPr="004C1979">
              <w:rPr>
                <w:rFonts w:ascii="Sylfaen" w:hAnsi="Sylfaen" w:cs="Sylfaen"/>
                <w:lang w:val="ka-GE"/>
              </w:rPr>
              <w:t>სამინისტრო</w:t>
            </w:r>
          </w:p>
        </w:tc>
      </w:tr>
      <w:tr w:rsidR="00433B05" w:rsidRPr="004C1979" w:rsidTr="003F7596">
        <w:trPr>
          <w:trHeight w:val="964"/>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8B264E" w:rsidP="004C1979">
            <w:pPr>
              <w:rPr>
                <w:lang w:val="en-US"/>
              </w:rPr>
            </w:pPr>
            <w:r w:rsidRPr="004C1979">
              <w:rPr>
                <w:rFonts w:ascii="Sylfaen" w:hAnsi="Sylfaen" w:cs="Sylfaen"/>
                <w:lang w:val="ka-GE"/>
              </w:rPr>
              <w:t>ევროპის</w:t>
            </w:r>
            <w:r w:rsidRPr="004C1979">
              <w:rPr>
                <w:lang w:val="ka-GE"/>
              </w:rPr>
              <w:t xml:space="preserve"> </w:t>
            </w:r>
            <w:r w:rsidRPr="004C1979">
              <w:rPr>
                <w:rFonts w:ascii="Sylfaen" w:hAnsi="Sylfaen" w:cs="Sylfaen"/>
                <w:lang w:val="ka-GE"/>
              </w:rPr>
              <w:t>საბჭოს</w:t>
            </w:r>
            <w:r w:rsidRPr="004C1979">
              <w:rPr>
                <w:lang w:val="ka-GE"/>
              </w:rPr>
              <w:t xml:space="preserve"> </w:t>
            </w:r>
            <w:r w:rsidRPr="004C1979">
              <w:rPr>
                <w:rFonts w:ascii="Sylfaen" w:hAnsi="Sylfaen" w:cs="Sylfaen"/>
                <w:lang w:val="ka-GE"/>
              </w:rPr>
              <w:t>ადგილობრივი</w:t>
            </w:r>
            <w:r w:rsidRPr="004C1979">
              <w:rPr>
                <w:lang w:val="ka-GE"/>
              </w:rPr>
              <w:t xml:space="preserve"> </w:t>
            </w:r>
            <w:r w:rsidRPr="004C1979">
              <w:rPr>
                <w:rFonts w:ascii="Sylfaen" w:hAnsi="Sylfaen" w:cs="Sylfaen"/>
                <w:lang w:val="ka-GE"/>
              </w:rPr>
              <w:t>და</w:t>
            </w:r>
            <w:r w:rsidRPr="004C1979">
              <w:rPr>
                <w:lang w:val="ka-GE"/>
              </w:rPr>
              <w:t xml:space="preserve"> </w:t>
            </w:r>
            <w:r w:rsidRPr="004C1979">
              <w:rPr>
                <w:rFonts w:ascii="Sylfaen" w:hAnsi="Sylfaen" w:cs="Sylfaen"/>
                <w:lang w:val="ka-GE"/>
              </w:rPr>
              <w:t>რეგიონული</w:t>
            </w:r>
            <w:r w:rsidRPr="004C1979">
              <w:rPr>
                <w:lang w:val="ka-GE"/>
              </w:rPr>
              <w:t xml:space="preserve"> </w:t>
            </w:r>
            <w:r w:rsidRPr="004C1979">
              <w:rPr>
                <w:rFonts w:ascii="Sylfaen" w:hAnsi="Sylfaen" w:cs="Sylfaen"/>
                <w:lang w:val="ka-GE"/>
              </w:rPr>
              <w:t>ხელისუფლებათა</w:t>
            </w:r>
            <w:r w:rsidRPr="004C1979">
              <w:rPr>
                <w:lang w:val="ka-GE"/>
              </w:rPr>
              <w:t xml:space="preserve"> </w:t>
            </w:r>
            <w:r w:rsidRPr="004C1979">
              <w:rPr>
                <w:rFonts w:ascii="Sylfaen" w:hAnsi="Sylfaen" w:cs="Sylfaen"/>
                <w:lang w:val="ka-GE"/>
              </w:rPr>
              <w:t>კონგრესის</w:t>
            </w:r>
            <w:r w:rsidRPr="004C1979">
              <w:rPr>
                <w:lang w:val="ka-GE"/>
              </w:rPr>
              <w:t xml:space="preserve"> </w:t>
            </w:r>
            <w:r w:rsidRPr="004C1979">
              <w:rPr>
                <w:rFonts w:ascii="Sylfaen" w:hAnsi="Sylfaen" w:cs="Sylfaen"/>
                <w:lang w:val="ka-GE"/>
              </w:rPr>
              <w:t>მონიტორინგის</w:t>
            </w:r>
            <w:r w:rsidRPr="004C1979">
              <w:rPr>
                <w:lang w:val="ka-GE"/>
              </w:rPr>
              <w:t xml:space="preserve"> </w:t>
            </w:r>
            <w:r w:rsidRPr="004C1979">
              <w:rPr>
                <w:rFonts w:ascii="Sylfaen" w:hAnsi="Sylfaen" w:cs="Sylfaen"/>
                <w:lang w:val="ka-GE"/>
              </w:rPr>
              <w:t>კომიტეტის</w:t>
            </w:r>
            <w:r w:rsidRPr="004C1979">
              <w:rPr>
                <w:lang w:val="ka-GE"/>
              </w:rPr>
              <w:t xml:space="preserve"> </w:t>
            </w:r>
            <w:r w:rsidRPr="004C1979">
              <w:rPr>
                <w:rFonts w:ascii="Sylfaen" w:hAnsi="Sylfaen" w:cs="Sylfaen"/>
                <w:lang w:val="ka-GE"/>
              </w:rPr>
              <w:t>შეხვედრა</w:t>
            </w:r>
            <w:r w:rsidRPr="004C1979">
              <w:rPr>
                <w:lang w:val="en-US"/>
              </w:rPr>
              <w:t xml:space="preserve"> </w:t>
            </w:r>
            <w:r w:rsidRPr="004C1979">
              <w:rPr>
                <w:i/>
                <w:iCs/>
                <w:lang w:val="en-US"/>
              </w:rPr>
              <w:t>(</w:t>
            </w:r>
            <w:r w:rsidRPr="004C1979">
              <w:rPr>
                <w:rFonts w:ascii="Sylfaen" w:hAnsi="Sylfaen" w:cs="Sylfaen"/>
                <w:i/>
                <w:iCs/>
                <w:lang w:val="ka-GE"/>
              </w:rPr>
              <w:t>თან</w:t>
            </w:r>
            <w:r w:rsidRPr="004C1979">
              <w:rPr>
                <w:i/>
                <w:iCs/>
                <w:lang w:val="ka-GE"/>
              </w:rPr>
              <w:t xml:space="preserve"> </w:t>
            </w:r>
            <w:r w:rsidRPr="004C1979">
              <w:rPr>
                <w:rFonts w:ascii="Sylfaen" w:hAnsi="Sylfaen" w:cs="Sylfaen"/>
                <w:i/>
                <w:iCs/>
                <w:lang w:val="ka-GE"/>
              </w:rPr>
              <w:t>ახლავს</w:t>
            </w:r>
            <w:r w:rsidRPr="004C1979">
              <w:rPr>
                <w:i/>
                <w:iCs/>
                <w:lang w:val="ka-GE"/>
              </w:rPr>
              <w:t xml:space="preserve"> </w:t>
            </w:r>
            <w:r w:rsidRPr="004C1979">
              <w:rPr>
                <w:rFonts w:ascii="Sylfaen" w:hAnsi="Sylfaen" w:cs="Sylfaen"/>
                <w:i/>
                <w:iCs/>
                <w:lang w:val="ka-GE"/>
              </w:rPr>
              <w:t>თემატური</w:t>
            </w:r>
            <w:r w:rsidRPr="004C1979">
              <w:rPr>
                <w:i/>
                <w:iCs/>
                <w:lang w:val="ka-GE"/>
              </w:rPr>
              <w:t xml:space="preserve"> </w:t>
            </w:r>
            <w:r w:rsidRPr="004C1979">
              <w:rPr>
                <w:rFonts w:ascii="Sylfaen" w:hAnsi="Sylfaen" w:cs="Sylfaen"/>
                <w:i/>
                <w:iCs/>
                <w:lang w:val="ka-GE"/>
              </w:rPr>
              <w:t>კონფერენცია</w:t>
            </w:r>
            <w:r w:rsidRPr="004C1979">
              <w:rPr>
                <w:i/>
                <w:iCs/>
                <w:lang w:val="ka-GE"/>
              </w:rPr>
              <w:t>)</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8B264E" w:rsidP="004C1979">
            <w:pPr>
              <w:rPr>
                <w:lang w:val="en-US"/>
              </w:rPr>
            </w:pPr>
            <w:r>
              <w:rPr>
                <w:rFonts w:ascii="Sylfaen" w:hAnsi="Sylfaen" w:cs="Sylfaen"/>
                <w:lang w:val="ka-GE"/>
              </w:rPr>
              <w:t>თბილისი, თებერვალი 2020</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8B264E" w:rsidRDefault="008B264E" w:rsidP="008B264E">
            <w:pPr>
              <w:rPr>
                <w:rFonts w:ascii="Sylfaen" w:hAnsi="Sylfaen" w:cs="Sylfaen"/>
                <w:lang w:val="ka-GE"/>
              </w:rPr>
            </w:pP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რეგიონული</w:t>
            </w:r>
            <w:r w:rsidRPr="004C1979">
              <w:rPr>
                <w:lang w:val="ka-GE"/>
              </w:rPr>
              <w:t xml:space="preserve"> </w:t>
            </w:r>
            <w:r w:rsidRPr="004C1979">
              <w:rPr>
                <w:rFonts w:ascii="Sylfaen" w:hAnsi="Sylfaen" w:cs="Sylfaen"/>
                <w:lang w:val="ka-GE"/>
              </w:rPr>
              <w:t>განვითარებისა</w:t>
            </w:r>
            <w:r w:rsidRPr="004C1979">
              <w:rPr>
                <w:lang w:val="ka-GE"/>
              </w:rPr>
              <w:t xml:space="preserve"> </w:t>
            </w:r>
            <w:r w:rsidRPr="004C1979">
              <w:rPr>
                <w:rFonts w:ascii="Sylfaen" w:hAnsi="Sylfaen" w:cs="Sylfaen"/>
                <w:lang w:val="ka-GE"/>
              </w:rPr>
              <w:t>და</w:t>
            </w:r>
            <w:r w:rsidRPr="004C1979">
              <w:rPr>
                <w:lang w:val="ka-GE"/>
              </w:rPr>
              <w:t xml:space="preserve"> </w:t>
            </w:r>
            <w:r w:rsidRPr="004C1979">
              <w:rPr>
                <w:rFonts w:ascii="Sylfaen" w:hAnsi="Sylfaen" w:cs="Sylfaen"/>
                <w:lang w:val="ka-GE"/>
              </w:rPr>
              <w:t>ინფრასტრუქტურის</w:t>
            </w:r>
            <w:r w:rsidRPr="004C1979">
              <w:rPr>
                <w:lang w:val="ka-GE"/>
              </w:rPr>
              <w:t xml:space="preserve"> </w:t>
            </w:r>
            <w:r w:rsidRPr="004C1979">
              <w:rPr>
                <w:rFonts w:ascii="Sylfaen" w:hAnsi="Sylfaen" w:cs="Sylfaen"/>
                <w:lang w:val="ka-GE"/>
              </w:rPr>
              <w:t>სამინისტრო</w:t>
            </w:r>
          </w:p>
          <w:p w:rsidR="00433B05" w:rsidRPr="004C1979" w:rsidRDefault="008B264E" w:rsidP="008B264E">
            <w:pPr>
              <w:rPr>
                <w:lang w:val="en-US"/>
              </w:rPr>
            </w:pPr>
            <w:r w:rsidRPr="00EC2B37">
              <w:rPr>
                <w:rFonts w:ascii="Sylfaen" w:hAnsi="Sylfaen" w:cs="Sylfaen"/>
                <w:i/>
                <w:lang w:val="ka-GE"/>
              </w:rPr>
              <w:t>(მონიტორინგის კომიტეტის 120 სრულუფლებიანი წევრი)</w:t>
            </w:r>
          </w:p>
        </w:tc>
      </w:tr>
      <w:tr w:rsidR="00433B05" w:rsidRPr="004C1979" w:rsidTr="003F7596">
        <w:trPr>
          <w:trHeight w:val="964"/>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433B05" w:rsidP="003F7596">
            <w:pPr>
              <w:rPr>
                <w:lang w:val="en-US"/>
              </w:rPr>
            </w:pPr>
            <w:r w:rsidRPr="004C1979">
              <w:rPr>
                <w:rFonts w:ascii="Sylfaen" w:hAnsi="Sylfaen" w:cs="Sylfaen"/>
                <w:lang w:val="ka-GE"/>
              </w:rPr>
              <w:t>ევროპის</w:t>
            </w:r>
            <w:r w:rsidRPr="004C1979">
              <w:rPr>
                <w:lang w:val="ka-GE"/>
              </w:rPr>
              <w:t xml:space="preserve"> </w:t>
            </w:r>
            <w:r w:rsidRPr="004C1979">
              <w:rPr>
                <w:rFonts w:ascii="Sylfaen" w:hAnsi="Sylfaen" w:cs="Sylfaen"/>
                <w:lang w:val="ka-GE"/>
              </w:rPr>
              <w:t>საბჭოს</w:t>
            </w:r>
            <w:r w:rsidRPr="004C1979">
              <w:rPr>
                <w:lang w:val="ka-GE"/>
              </w:rPr>
              <w:t xml:space="preserve"> </w:t>
            </w:r>
            <w:r w:rsidRPr="004C1979">
              <w:rPr>
                <w:rFonts w:ascii="Sylfaen" w:hAnsi="Sylfaen" w:cs="Sylfaen"/>
                <w:lang w:val="ka-GE"/>
              </w:rPr>
              <w:t>ადგილობრივი</w:t>
            </w:r>
            <w:r w:rsidRPr="004C1979">
              <w:rPr>
                <w:lang w:val="ka-GE"/>
              </w:rPr>
              <w:t xml:space="preserve"> </w:t>
            </w:r>
            <w:r w:rsidRPr="004C1979">
              <w:rPr>
                <w:rFonts w:ascii="Sylfaen" w:hAnsi="Sylfaen" w:cs="Sylfaen"/>
                <w:lang w:val="ka-GE"/>
              </w:rPr>
              <w:t>და</w:t>
            </w:r>
            <w:r w:rsidRPr="004C1979">
              <w:rPr>
                <w:lang w:val="ka-GE"/>
              </w:rPr>
              <w:t xml:space="preserve"> </w:t>
            </w:r>
            <w:r w:rsidRPr="004C1979">
              <w:rPr>
                <w:rFonts w:ascii="Sylfaen" w:hAnsi="Sylfaen" w:cs="Sylfaen"/>
                <w:lang w:val="ka-GE"/>
              </w:rPr>
              <w:t>რეგიონული</w:t>
            </w:r>
            <w:r w:rsidRPr="004C1979">
              <w:rPr>
                <w:lang w:val="ka-GE"/>
              </w:rPr>
              <w:t xml:space="preserve"> </w:t>
            </w:r>
            <w:r w:rsidRPr="004C1979">
              <w:rPr>
                <w:rFonts w:ascii="Sylfaen" w:hAnsi="Sylfaen" w:cs="Sylfaen"/>
                <w:lang w:val="ka-GE"/>
              </w:rPr>
              <w:t>ხელისუფლებათა</w:t>
            </w:r>
            <w:r w:rsidRPr="004C1979">
              <w:rPr>
                <w:lang w:val="ka-GE"/>
              </w:rPr>
              <w:t xml:space="preserve"> </w:t>
            </w:r>
            <w:r w:rsidRPr="004C1979">
              <w:rPr>
                <w:rFonts w:ascii="Sylfaen" w:hAnsi="Sylfaen" w:cs="Sylfaen"/>
                <w:lang w:val="ka-GE"/>
              </w:rPr>
              <w:t>კონგრესის</w:t>
            </w:r>
            <w:r w:rsidRPr="004C1979">
              <w:rPr>
                <w:lang w:val="ka-GE"/>
              </w:rPr>
              <w:t xml:space="preserve"> 38-</w:t>
            </w:r>
            <w:r w:rsidRPr="004C1979">
              <w:rPr>
                <w:rFonts w:ascii="Sylfaen" w:hAnsi="Sylfaen" w:cs="Sylfaen"/>
                <w:lang w:val="ka-GE"/>
              </w:rPr>
              <w:t>ე</w:t>
            </w:r>
            <w:r w:rsidRPr="004C1979">
              <w:rPr>
                <w:lang w:val="ka-GE"/>
              </w:rPr>
              <w:t xml:space="preserve"> </w:t>
            </w:r>
            <w:r w:rsidRPr="004C1979">
              <w:rPr>
                <w:rFonts w:ascii="Sylfaen" w:hAnsi="Sylfaen" w:cs="Sylfaen"/>
                <w:lang w:val="ka-GE"/>
              </w:rPr>
              <w:t>სესია</w:t>
            </w:r>
            <w:r w:rsidRPr="004C1979">
              <w:rPr>
                <w:i/>
                <w:iCs/>
                <w:lang w:val="ka-GE"/>
              </w:rPr>
              <w:t>(</w:t>
            </w:r>
            <w:r>
              <w:rPr>
                <w:rFonts w:ascii="Sylfaen" w:hAnsi="Sylfaen" w:cs="Sylfaen"/>
                <w:i/>
                <w:iCs/>
                <w:lang w:val="ka-GE"/>
              </w:rPr>
              <w:t xml:space="preserve">მიზანშეწონილია </w:t>
            </w:r>
            <w:r w:rsidRPr="004C1979">
              <w:rPr>
                <w:rFonts w:ascii="Sylfaen" w:hAnsi="Sylfaen" w:cs="Sylfaen"/>
                <w:i/>
                <w:iCs/>
                <w:lang w:val="ka-GE"/>
              </w:rPr>
              <w:t>საქართველოს</w:t>
            </w:r>
            <w:r w:rsidRPr="004C1979">
              <w:rPr>
                <w:i/>
                <w:iCs/>
                <w:lang w:val="ka-GE"/>
              </w:rPr>
              <w:t xml:space="preserve"> </w:t>
            </w:r>
            <w:r w:rsidRPr="004C1979">
              <w:rPr>
                <w:rFonts w:ascii="Sylfaen" w:hAnsi="Sylfaen" w:cs="Sylfaen"/>
                <w:i/>
                <w:iCs/>
                <w:lang w:val="ka-GE"/>
              </w:rPr>
              <w:t>რეგიონული</w:t>
            </w:r>
            <w:r w:rsidRPr="004C1979">
              <w:rPr>
                <w:i/>
                <w:iCs/>
                <w:lang w:val="ka-GE"/>
              </w:rPr>
              <w:t xml:space="preserve"> </w:t>
            </w:r>
            <w:r w:rsidRPr="004C1979">
              <w:rPr>
                <w:rFonts w:ascii="Sylfaen" w:hAnsi="Sylfaen" w:cs="Sylfaen"/>
                <w:i/>
                <w:iCs/>
                <w:lang w:val="ka-GE"/>
              </w:rPr>
              <w:t>განვითარებისა</w:t>
            </w:r>
            <w:r w:rsidRPr="004C1979">
              <w:rPr>
                <w:i/>
                <w:iCs/>
                <w:lang w:val="ka-GE"/>
              </w:rPr>
              <w:t xml:space="preserve"> </w:t>
            </w:r>
            <w:r w:rsidRPr="004C1979">
              <w:rPr>
                <w:rFonts w:ascii="Sylfaen" w:hAnsi="Sylfaen" w:cs="Sylfaen"/>
                <w:i/>
                <w:iCs/>
                <w:lang w:val="ka-GE"/>
              </w:rPr>
              <w:t>და</w:t>
            </w:r>
            <w:r w:rsidRPr="004C1979">
              <w:rPr>
                <w:i/>
                <w:iCs/>
                <w:lang w:val="ka-GE"/>
              </w:rPr>
              <w:t xml:space="preserve"> </w:t>
            </w:r>
            <w:r w:rsidRPr="004C1979">
              <w:rPr>
                <w:rFonts w:ascii="Sylfaen" w:hAnsi="Sylfaen" w:cs="Sylfaen"/>
                <w:i/>
                <w:iCs/>
                <w:lang w:val="ka-GE"/>
              </w:rPr>
              <w:t>ინფრასტრუქტურის</w:t>
            </w:r>
            <w:r w:rsidRPr="004C1979">
              <w:rPr>
                <w:i/>
                <w:iCs/>
                <w:lang w:val="ka-GE"/>
              </w:rPr>
              <w:t xml:space="preserve"> </w:t>
            </w:r>
            <w:r w:rsidRPr="004C1979">
              <w:rPr>
                <w:rFonts w:ascii="Sylfaen" w:hAnsi="Sylfaen" w:cs="Sylfaen"/>
                <w:i/>
                <w:iCs/>
                <w:lang w:val="ka-GE"/>
              </w:rPr>
              <w:t>მინისტრის</w:t>
            </w:r>
            <w:r w:rsidRPr="004C1979">
              <w:rPr>
                <w:i/>
                <w:iCs/>
                <w:lang w:val="ka-GE"/>
              </w:rPr>
              <w:t xml:space="preserve"> </w:t>
            </w:r>
            <w:r w:rsidRPr="004C1979">
              <w:rPr>
                <w:rFonts w:ascii="Sylfaen" w:hAnsi="Sylfaen" w:cs="Sylfaen"/>
                <w:i/>
                <w:iCs/>
                <w:lang w:val="ka-GE"/>
              </w:rPr>
              <w:t>მონაწილეობა</w:t>
            </w:r>
            <w:r w:rsidRPr="004C1979">
              <w:rPr>
                <w:i/>
                <w:iCs/>
                <w:lang w:val="ka-GE"/>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433B05" w:rsidP="004C1979">
            <w:pPr>
              <w:rPr>
                <w:lang w:val="en-US"/>
              </w:rPr>
            </w:pPr>
            <w:r w:rsidRPr="004C1979">
              <w:rPr>
                <w:rFonts w:ascii="Sylfaen" w:hAnsi="Sylfaen" w:cs="Sylfaen"/>
                <w:lang w:val="ka-GE"/>
              </w:rPr>
              <w:t>სტრასბურგი</w:t>
            </w:r>
            <w:r w:rsidRPr="004C1979">
              <w:rPr>
                <w:lang w:val="ka-GE"/>
              </w:rPr>
              <w:t xml:space="preserve">, </w:t>
            </w:r>
          </w:p>
          <w:p w:rsidR="00433B05" w:rsidRPr="004C1979" w:rsidRDefault="00433B05" w:rsidP="004C1979">
            <w:pPr>
              <w:rPr>
                <w:lang w:val="en-US"/>
              </w:rPr>
            </w:pPr>
            <w:r w:rsidRPr="004C1979">
              <w:rPr>
                <w:rFonts w:ascii="Sylfaen" w:hAnsi="Sylfaen" w:cs="Sylfaen"/>
                <w:lang w:val="ka-GE"/>
              </w:rPr>
              <w:t>მარტი</w:t>
            </w:r>
            <w:r w:rsidRPr="004C1979">
              <w:rPr>
                <w:lang w:val="ka-GE"/>
              </w:rPr>
              <w:t xml:space="preserve"> 2020</w:t>
            </w:r>
          </w:p>
          <w:p w:rsidR="00433B05" w:rsidRPr="004C1979" w:rsidRDefault="00433B05" w:rsidP="004C1979">
            <w:pPr>
              <w:rPr>
                <w:lang w:val="en-US"/>
              </w:rPr>
            </w:pPr>
            <w:r w:rsidRPr="004C1979">
              <w:rPr>
                <w:lang w:val="ka-GE"/>
              </w:rPr>
              <w:t> </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Default="00433B05" w:rsidP="004C1979">
            <w:pPr>
              <w:rPr>
                <w:rFonts w:ascii="Sylfaen" w:hAnsi="Sylfaen"/>
                <w:lang w:val="ka-GE"/>
              </w:rPr>
            </w:pP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რეგიონული</w:t>
            </w:r>
            <w:r w:rsidRPr="004C1979">
              <w:rPr>
                <w:lang w:val="ka-GE"/>
              </w:rPr>
              <w:t xml:space="preserve"> </w:t>
            </w:r>
            <w:r w:rsidRPr="004C1979">
              <w:rPr>
                <w:rFonts w:ascii="Sylfaen" w:hAnsi="Sylfaen" w:cs="Sylfaen"/>
                <w:lang w:val="ka-GE"/>
              </w:rPr>
              <w:t>განვითარებისა</w:t>
            </w:r>
            <w:r w:rsidRPr="004C1979">
              <w:rPr>
                <w:lang w:val="ka-GE"/>
              </w:rPr>
              <w:t xml:space="preserve"> </w:t>
            </w:r>
            <w:r w:rsidRPr="004C1979">
              <w:rPr>
                <w:rFonts w:ascii="Sylfaen" w:hAnsi="Sylfaen" w:cs="Sylfaen"/>
                <w:lang w:val="ka-GE"/>
              </w:rPr>
              <w:t>და</w:t>
            </w:r>
            <w:r w:rsidRPr="004C1979">
              <w:rPr>
                <w:lang w:val="ka-GE"/>
              </w:rPr>
              <w:t xml:space="preserve"> </w:t>
            </w:r>
            <w:r w:rsidRPr="004C1979">
              <w:rPr>
                <w:rFonts w:ascii="Sylfaen" w:hAnsi="Sylfaen" w:cs="Sylfaen"/>
                <w:lang w:val="ka-GE"/>
              </w:rPr>
              <w:t>ინფრასტრუქტურის</w:t>
            </w:r>
            <w:r w:rsidRPr="004C1979">
              <w:rPr>
                <w:lang w:val="ka-GE"/>
              </w:rPr>
              <w:t xml:space="preserve"> </w:t>
            </w:r>
            <w:r w:rsidRPr="004C1979">
              <w:rPr>
                <w:rFonts w:ascii="Sylfaen" w:hAnsi="Sylfaen" w:cs="Sylfaen"/>
                <w:lang w:val="ka-GE"/>
              </w:rPr>
              <w:t>სამინისტრო</w:t>
            </w:r>
            <w:r w:rsidRPr="004C1979">
              <w:rPr>
                <w:lang w:val="ka-GE"/>
              </w:rPr>
              <w:t>.</w:t>
            </w:r>
          </w:p>
          <w:p w:rsidR="00433B05" w:rsidRPr="00EC2B37" w:rsidRDefault="00433B05" w:rsidP="00EC2B37">
            <w:pPr>
              <w:rPr>
                <w:rFonts w:ascii="Sylfaen" w:hAnsi="Sylfaen"/>
                <w:lang w:val="ka-GE"/>
              </w:rPr>
            </w:pPr>
            <w:r w:rsidRPr="00836FC4">
              <w:rPr>
                <w:rFonts w:eastAsia="Times New Roman"/>
                <w:szCs w:val="24"/>
              </w:rPr>
              <w:t xml:space="preserve">The </w:t>
            </w:r>
            <w:r>
              <w:rPr>
                <w:rFonts w:eastAsia="Times New Roman"/>
                <w:szCs w:val="24"/>
              </w:rPr>
              <w:t>Chairmanship</w:t>
            </w:r>
            <w:r w:rsidRPr="00836FC4">
              <w:rPr>
                <w:rFonts w:eastAsia="Times New Roman"/>
                <w:szCs w:val="24"/>
              </w:rPr>
              <w:t xml:space="preserve"> is also invited to organise a side event which presents one of its towns or regions or a cultural peculiarity of the country</w:t>
            </w:r>
            <w:r>
              <w:rPr>
                <w:rFonts w:eastAsia="Times New Roman"/>
                <w:szCs w:val="24"/>
              </w:rPr>
              <w:t>.</w:t>
            </w:r>
            <w:r>
              <w:rPr>
                <w:rFonts w:ascii="Sylfaen" w:eastAsia="Times New Roman" w:hAnsi="Sylfaen"/>
                <w:szCs w:val="24"/>
                <w:lang w:val="ka-GE"/>
              </w:rPr>
              <w:t xml:space="preserve"> </w:t>
            </w:r>
            <w:r>
              <w:rPr>
                <w:rFonts w:eastAsia="Times New Roman"/>
                <w:szCs w:val="24"/>
              </w:rPr>
              <w:t>This side event would need to be financed by the Georgian authorities</w:t>
            </w:r>
            <w:r>
              <w:rPr>
                <w:rFonts w:ascii="Sylfaen" w:eastAsia="Times New Roman" w:hAnsi="Sylfaen"/>
                <w:szCs w:val="24"/>
                <w:lang w:val="ka-GE"/>
              </w:rPr>
              <w:t>.</w:t>
            </w:r>
          </w:p>
        </w:tc>
      </w:tr>
      <w:tr w:rsidR="008B264E" w:rsidRPr="004C1979" w:rsidTr="003F7596">
        <w:trPr>
          <w:trHeight w:val="964"/>
        </w:trPr>
        <w:tc>
          <w:tcPr>
            <w:tcW w:w="450" w:type="dxa"/>
            <w:tcBorders>
              <w:top w:val="single" w:sz="4" w:space="0" w:color="auto"/>
              <w:left w:val="single" w:sz="4" w:space="0" w:color="auto"/>
              <w:bottom w:val="single" w:sz="4" w:space="0" w:color="auto"/>
              <w:right w:val="single" w:sz="4" w:space="0" w:color="auto"/>
            </w:tcBorders>
          </w:tcPr>
          <w:p w:rsidR="008B264E" w:rsidRPr="00433B05" w:rsidRDefault="008B264E"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8B264E" w:rsidRPr="004C1979" w:rsidRDefault="008B264E" w:rsidP="008B264E">
            <w:pPr>
              <w:rPr>
                <w:lang w:val="en-US"/>
              </w:rPr>
            </w:pPr>
            <w:r w:rsidRPr="004C1979">
              <w:rPr>
                <w:rFonts w:ascii="Sylfaen" w:hAnsi="Sylfaen" w:cs="Sylfaen"/>
                <w:lang w:val="ka-GE"/>
              </w:rPr>
              <w:t>ევროპის</w:t>
            </w:r>
            <w:r w:rsidRPr="004C1979">
              <w:rPr>
                <w:lang w:val="ka-GE"/>
              </w:rPr>
              <w:t xml:space="preserve"> </w:t>
            </w:r>
            <w:r w:rsidRPr="004C1979">
              <w:rPr>
                <w:rFonts w:ascii="Sylfaen" w:hAnsi="Sylfaen" w:cs="Sylfaen"/>
                <w:lang w:val="ka-GE"/>
              </w:rPr>
              <w:t>საბჭოს</w:t>
            </w:r>
            <w:r w:rsidRPr="004C1979">
              <w:rPr>
                <w:lang w:val="ka-GE"/>
              </w:rPr>
              <w:t xml:space="preserve"> </w:t>
            </w:r>
            <w:r w:rsidRPr="004C1979">
              <w:rPr>
                <w:rFonts w:ascii="Sylfaen" w:hAnsi="Sylfaen" w:cs="Sylfaen"/>
                <w:lang w:val="ka-GE"/>
              </w:rPr>
              <w:t>საპარლამენტო</w:t>
            </w:r>
            <w:r w:rsidRPr="004C1979">
              <w:rPr>
                <w:lang w:val="ka-GE"/>
              </w:rPr>
              <w:t xml:space="preserve"> </w:t>
            </w:r>
            <w:r w:rsidRPr="004C1979">
              <w:rPr>
                <w:rFonts w:ascii="Sylfaen" w:hAnsi="Sylfaen" w:cs="Sylfaen"/>
                <w:lang w:val="ka-GE"/>
              </w:rPr>
              <w:t>ასამბლეის</w:t>
            </w:r>
            <w:r w:rsidRPr="004C1979">
              <w:rPr>
                <w:lang w:val="ka-GE"/>
              </w:rPr>
              <w:t xml:space="preserve"> </w:t>
            </w:r>
            <w:r w:rsidRPr="004C1979">
              <w:rPr>
                <w:rFonts w:ascii="Sylfaen" w:hAnsi="Sylfaen" w:cs="Sylfaen"/>
                <w:lang w:val="ka-GE"/>
              </w:rPr>
              <w:t>გაზაფხულის</w:t>
            </w:r>
            <w:r w:rsidRPr="004C1979">
              <w:rPr>
                <w:lang w:val="ka-GE"/>
              </w:rPr>
              <w:t xml:space="preserve"> </w:t>
            </w:r>
            <w:r w:rsidRPr="004C1979">
              <w:rPr>
                <w:rFonts w:ascii="Sylfaen" w:hAnsi="Sylfaen" w:cs="Sylfaen"/>
                <w:lang w:val="ka-GE"/>
              </w:rPr>
              <w:t>სესია</w:t>
            </w:r>
          </w:p>
          <w:p w:rsidR="008B264E" w:rsidRPr="004C1979" w:rsidRDefault="008B264E" w:rsidP="008B264E">
            <w:pPr>
              <w:rPr>
                <w:rFonts w:ascii="Sylfaen" w:hAnsi="Sylfaen" w:cs="Sylfaen"/>
                <w:lang w:val="ka-GE"/>
              </w:rPr>
            </w:pPr>
            <w:r w:rsidRPr="004C1979">
              <w:rPr>
                <w:i/>
                <w:iCs/>
                <w:lang w:val="ka-GE"/>
              </w:rPr>
              <w:t>(</w:t>
            </w:r>
            <w:r w:rsidRPr="004C1979">
              <w:rPr>
                <w:rFonts w:ascii="Sylfaen" w:hAnsi="Sylfaen" w:cs="Sylfaen"/>
                <w:i/>
                <w:iCs/>
                <w:lang w:val="ka-GE"/>
              </w:rPr>
              <w:t>საგარეო</w:t>
            </w:r>
            <w:r w:rsidRPr="004C1979">
              <w:rPr>
                <w:i/>
                <w:iCs/>
                <w:lang w:val="ka-GE"/>
              </w:rPr>
              <w:t xml:space="preserve"> </w:t>
            </w:r>
            <w:r w:rsidRPr="004C1979">
              <w:rPr>
                <w:rFonts w:ascii="Sylfaen" w:hAnsi="Sylfaen" w:cs="Sylfaen"/>
                <w:i/>
                <w:iCs/>
                <w:lang w:val="ka-GE"/>
              </w:rPr>
              <w:t>საქმეთა</w:t>
            </w:r>
            <w:r w:rsidRPr="004C1979">
              <w:rPr>
                <w:i/>
                <w:iCs/>
                <w:lang w:val="ka-GE"/>
              </w:rPr>
              <w:t xml:space="preserve"> </w:t>
            </w:r>
            <w:r w:rsidRPr="004C1979">
              <w:rPr>
                <w:rFonts w:ascii="Sylfaen" w:hAnsi="Sylfaen" w:cs="Sylfaen"/>
                <w:i/>
                <w:iCs/>
                <w:lang w:val="ka-GE"/>
              </w:rPr>
              <w:t>მინისტრთან</w:t>
            </w:r>
            <w:r w:rsidRPr="004C1979">
              <w:rPr>
                <w:i/>
                <w:iCs/>
                <w:lang w:val="ka-GE"/>
              </w:rPr>
              <w:t xml:space="preserve"> </w:t>
            </w:r>
            <w:r w:rsidRPr="004C1979">
              <w:rPr>
                <w:rFonts w:ascii="Sylfaen" w:hAnsi="Sylfaen" w:cs="Sylfaen"/>
                <w:i/>
                <w:iCs/>
                <w:lang w:val="ka-GE"/>
              </w:rPr>
              <w:t>ერთად</w:t>
            </w:r>
            <w:r w:rsidRPr="004C1979">
              <w:rPr>
                <w:i/>
                <w:iCs/>
                <w:lang w:val="ka-GE"/>
              </w:rPr>
              <w:t xml:space="preserve"> </w:t>
            </w:r>
            <w:r w:rsidRPr="004C1979">
              <w:rPr>
                <w:rFonts w:ascii="Sylfaen" w:hAnsi="Sylfaen" w:cs="Sylfaen"/>
                <w:i/>
                <w:iCs/>
                <w:lang w:val="ka-GE"/>
              </w:rPr>
              <w:t>შესაძლებელია</w:t>
            </w:r>
            <w:r w:rsidRPr="004C1979">
              <w:rPr>
                <w:i/>
                <w:iCs/>
                <w:lang w:val="ka-GE"/>
              </w:rPr>
              <w:t xml:space="preserve"> </w:t>
            </w:r>
            <w:r w:rsidRPr="004C1979">
              <w:rPr>
                <w:rFonts w:ascii="Sylfaen" w:hAnsi="Sylfaen" w:cs="Sylfaen"/>
                <w:i/>
                <w:iCs/>
                <w:lang w:val="ka-GE"/>
              </w:rPr>
              <w:t>საქართველოს</w:t>
            </w:r>
            <w:r w:rsidRPr="004C1979">
              <w:rPr>
                <w:i/>
                <w:iCs/>
                <w:lang w:val="ka-GE"/>
              </w:rPr>
              <w:t xml:space="preserve"> </w:t>
            </w:r>
            <w:r w:rsidRPr="004C1979">
              <w:rPr>
                <w:rFonts w:ascii="Sylfaen" w:hAnsi="Sylfaen" w:cs="Sylfaen"/>
                <w:i/>
                <w:iCs/>
                <w:lang w:val="ka-GE"/>
              </w:rPr>
              <w:t>პრეზიდენტის</w:t>
            </w:r>
            <w:r w:rsidRPr="004C1979">
              <w:rPr>
                <w:i/>
                <w:iCs/>
                <w:lang w:val="ka-GE"/>
              </w:rPr>
              <w:t>/</w:t>
            </w:r>
            <w:r w:rsidRPr="004C1979">
              <w:rPr>
                <w:rFonts w:ascii="Sylfaen" w:hAnsi="Sylfaen" w:cs="Sylfaen"/>
                <w:i/>
                <w:iCs/>
                <w:lang w:val="ka-GE"/>
              </w:rPr>
              <w:t>პრემიერ</w:t>
            </w:r>
            <w:r w:rsidRPr="004C1979">
              <w:rPr>
                <w:i/>
                <w:iCs/>
                <w:lang w:val="ka-GE"/>
              </w:rPr>
              <w:t xml:space="preserve"> </w:t>
            </w:r>
            <w:r w:rsidRPr="004C1979">
              <w:rPr>
                <w:rFonts w:ascii="Sylfaen" w:hAnsi="Sylfaen" w:cs="Sylfaen"/>
                <w:i/>
                <w:iCs/>
                <w:lang w:val="ka-GE"/>
              </w:rPr>
              <w:t>მინისტრის</w:t>
            </w:r>
            <w:r w:rsidRPr="004C1979">
              <w:rPr>
                <w:i/>
                <w:iCs/>
                <w:lang w:val="ka-GE"/>
              </w:rPr>
              <w:t xml:space="preserve"> </w:t>
            </w:r>
            <w:r w:rsidRPr="004C1979">
              <w:rPr>
                <w:rFonts w:ascii="Sylfaen" w:hAnsi="Sylfaen" w:cs="Sylfaen"/>
                <w:i/>
                <w:iCs/>
                <w:lang w:val="ka-GE"/>
              </w:rPr>
              <w:t>მონაწილეობა</w:t>
            </w:r>
            <w:r w:rsidRPr="004C1979">
              <w:rPr>
                <w:i/>
                <w:iCs/>
                <w:lang w:val="ka-GE"/>
              </w:rPr>
              <w:t>)</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8B264E" w:rsidRPr="004C1979" w:rsidRDefault="008B264E" w:rsidP="008B264E">
            <w:pPr>
              <w:rPr>
                <w:lang w:val="en-US"/>
              </w:rPr>
            </w:pPr>
            <w:r w:rsidRPr="004C1979">
              <w:rPr>
                <w:rFonts w:ascii="Sylfaen" w:hAnsi="Sylfaen" w:cs="Sylfaen"/>
                <w:lang w:val="ka-GE"/>
              </w:rPr>
              <w:t>სტრასბურგი</w:t>
            </w:r>
            <w:r w:rsidRPr="004C1979">
              <w:rPr>
                <w:lang w:val="ka-GE"/>
              </w:rPr>
              <w:t xml:space="preserve">, </w:t>
            </w:r>
          </w:p>
          <w:p w:rsidR="008B264E" w:rsidRDefault="008B264E" w:rsidP="008B264E">
            <w:pPr>
              <w:rPr>
                <w:rFonts w:ascii="Sylfaen" w:hAnsi="Sylfaen" w:cs="Sylfaen"/>
                <w:lang w:val="ka-GE"/>
              </w:rPr>
            </w:pPr>
            <w:r w:rsidRPr="004C1979">
              <w:rPr>
                <w:rFonts w:ascii="Sylfaen" w:hAnsi="Sylfaen" w:cs="Sylfaen"/>
                <w:lang w:val="ka-GE"/>
              </w:rPr>
              <w:t>აპრილი</w:t>
            </w:r>
            <w:r w:rsidRPr="004C1979">
              <w:rPr>
                <w:lang w:val="ka-GE"/>
              </w:rPr>
              <w:t xml:space="preserve"> 2020</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8B264E" w:rsidRPr="004C1979" w:rsidRDefault="008B264E" w:rsidP="004C1979">
            <w:pPr>
              <w:rPr>
                <w:rFonts w:ascii="Sylfaen" w:hAnsi="Sylfaen" w:cs="Sylfaen"/>
                <w:lang w:val="ka-GE"/>
              </w:rPr>
            </w:pP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პარლამენტი</w:t>
            </w:r>
            <w:r w:rsidRPr="004C1979">
              <w:rPr>
                <w:lang w:val="ka-GE"/>
              </w:rPr>
              <w:t xml:space="preserve">, </w:t>
            </w:r>
            <w:r w:rsidRPr="004C1979">
              <w:rPr>
                <w:rFonts w:ascii="Sylfaen" w:hAnsi="Sylfaen" w:cs="Sylfaen"/>
                <w:lang w:val="ka-GE"/>
              </w:rPr>
              <w:t>საგარეო</w:t>
            </w:r>
            <w:r w:rsidRPr="004C1979">
              <w:rPr>
                <w:lang w:val="ka-GE"/>
              </w:rPr>
              <w:t xml:space="preserve"> </w:t>
            </w:r>
            <w:r w:rsidRPr="004C1979">
              <w:rPr>
                <w:rFonts w:ascii="Sylfaen" w:hAnsi="Sylfaen" w:cs="Sylfaen"/>
                <w:lang w:val="ka-GE"/>
              </w:rPr>
              <w:t>საქმეთა</w:t>
            </w:r>
            <w:r w:rsidRPr="004C1979">
              <w:rPr>
                <w:lang w:val="ka-GE"/>
              </w:rPr>
              <w:t xml:space="preserve"> </w:t>
            </w:r>
            <w:r w:rsidRPr="004C1979">
              <w:rPr>
                <w:rFonts w:ascii="Sylfaen" w:hAnsi="Sylfaen" w:cs="Sylfaen"/>
                <w:lang w:val="ka-GE"/>
              </w:rPr>
              <w:t>სამინისტრო</w:t>
            </w:r>
          </w:p>
        </w:tc>
      </w:tr>
      <w:tr w:rsidR="00433B05" w:rsidRPr="004C1979" w:rsidTr="003F7596">
        <w:trPr>
          <w:trHeight w:val="623"/>
        </w:trPr>
        <w:tc>
          <w:tcPr>
            <w:tcW w:w="450" w:type="dxa"/>
            <w:tcBorders>
              <w:top w:val="single" w:sz="4" w:space="0" w:color="auto"/>
              <w:left w:val="single" w:sz="4" w:space="0" w:color="auto"/>
              <w:bottom w:val="single" w:sz="4" w:space="0" w:color="auto"/>
              <w:right w:val="single" w:sz="4" w:space="0" w:color="auto"/>
            </w:tcBorders>
          </w:tcPr>
          <w:p w:rsidR="00433B05" w:rsidRPr="00433B05" w:rsidRDefault="00433B05" w:rsidP="00433B05">
            <w:pPr>
              <w:pStyle w:val="ListParagraph"/>
              <w:numPr>
                <w:ilvl w:val="0"/>
                <w:numId w:val="16"/>
              </w:numPr>
              <w:ind w:left="455"/>
              <w:rPr>
                <w:rFonts w:ascii="Sylfaen" w:hAnsi="Sylfaen" w:cs="Sylfaen"/>
                <w:lang w:val="ka-GE"/>
              </w:rPr>
            </w:pPr>
          </w:p>
        </w:tc>
        <w:tc>
          <w:tcPr>
            <w:tcW w:w="450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433B05" w:rsidP="004C1979">
            <w:pPr>
              <w:rPr>
                <w:lang w:val="en-US"/>
              </w:rPr>
            </w:pPr>
            <w:r w:rsidRPr="004C1979">
              <w:rPr>
                <w:rFonts w:ascii="Sylfaen" w:hAnsi="Sylfaen" w:cs="Sylfaen"/>
                <w:lang w:val="ka-GE"/>
              </w:rPr>
              <w:t>ევროპის</w:t>
            </w:r>
            <w:r w:rsidRPr="004C1979">
              <w:rPr>
                <w:lang w:val="ka-GE"/>
              </w:rPr>
              <w:t xml:space="preserve"> </w:t>
            </w:r>
            <w:r w:rsidRPr="004C1979">
              <w:rPr>
                <w:rFonts w:ascii="Sylfaen" w:hAnsi="Sylfaen" w:cs="Sylfaen"/>
                <w:lang w:val="ka-GE"/>
              </w:rPr>
              <w:t>საბჭოს</w:t>
            </w:r>
            <w:r w:rsidRPr="004C1979">
              <w:rPr>
                <w:lang w:val="ka-GE"/>
              </w:rPr>
              <w:t xml:space="preserve"> </w:t>
            </w:r>
            <w:r w:rsidRPr="004C1979">
              <w:rPr>
                <w:rFonts w:ascii="Sylfaen" w:hAnsi="Sylfaen" w:cs="Sylfaen"/>
                <w:lang w:val="ka-GE"/>
              </w:rPr>
              <w:t>მინისტრთა</w:t>
            </w:r>
            <w:r w:rsidRPr="004C1979">
              <w:rPr>
                <w:lang w:val="ka-GE"/>
              </w:rPr>
              <w:t xml:space="preserve"> </w:t>
            </w:r>
            <w:r w:rsidRPr="004C1979">
              <w:rPr>
                <w:rFonts w:ascii="Sylfaen" w:hAnsi="Sylfaen" w:cs="Sylfaen"/>
                <w:lang w:val="ka-GE"/>
              </w:rPr>
              <w:t>კომიტეტის</w:t>
            </w:r>
            <w:r w:rsidRPr="004C1979">
              <w:rPr>
                <w:lang w:val="ka-GE"/>
              </w:rPr>
              <w:t xml:space="preserve"> 130-</w:t>
            </w:r>
            <w:r w:rsidRPr="004C1979">
              <w:rPr>
                <w:rFonts w:ascii="Sylfaen" w:hAnsi="Sylfaen" w:cs="Sylfaen"/>
                <w:lang w:val="ka-GE"/>
              </w:rPr>
              <w:t>ე</w:t>
            </w:r>
            <w:r w:rsidRPr="004C1979">
              <w:rPr>
                <w:lang w:val="ka-GE"/>
              </w:rPr>
              <w:t xml:space="preserve"> </w:t>
            </w:r>
            <w:r w:rsidRPr="004C1979">
              <w:rPr>
                <w:rFonts w:ascii="Sylfaen" w:hAnsi="Sylfaen" w:cs="Sylfaen"/>
                <w:lang w:val="ka-GE"/>
              </w:rPr>
              <w:t>სესია</w:t>
            </w:r>
            <w:r w:rsidRPr="004C1979">
              <w:rPr>
                <w:lang w:val="ka-GE"/>
              </w:rPr>
              <w:t xml:space="preserve">, </w:t>
            </w:r>
            <w:r w:rsidRPr="004C1979">
              <w:rPr>
                <w:rFonts w:ascii="Sylfaen" w:hAnsi="Sylfaen" w:cs="Sylfaen"/>
                <w:lang w:val="ka-GE"/>
              </w:rPr>
              <w:t>თავმჯდომარეობის</w:t>
            </w:r>
            <w:r w:rsidRPr="004C1979">
              <w:rPr>
                <w:lang w:val="ka-GE"/>
              </w:rPr>
              <w:t xml:space="preserve"> </w:t>
            </w:r>
            <w:r w:rsidRPr="004C1979">
              <w:rPr>
                <w:rFonts w:ascii="Sylfaen" w:hAnsi="Sylfaen" w:cs="Sylfaen"/>
                <w:lang w:val="ka-GE"/>
              </w:rPr>
              <w:t>გადაცემა</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433B05" w:rsidP="004C1979">
            <w:pPr>
              <w:rPr>
                <w:lang w:val="en-US"/>
              </w:rPr>
            </w:pPr>
            <w:r w:rsidRPr="004C1979">
              <w:rPr>
                <w:rFonts w:ascii="Sylfaen" w:hAnsi="Sylfaen" w:cs="Sylfaen"/>
                <w:lang w:val="ka-GE"/>
              </w:rPr>
              <w:t>თბილისი</w:t>
            </w:r>
            <w:r w:rsidRPr="004C1979">
              <w:rPr>
                <w:lang w:val="en-US"/>
              </w:rPr>
              <w:t xml:space="preserve">, </w:t>
            </w:r>
          </w:p>
          <w:p w:rsidR="00433B05" w:rsidRPr="004C1979" w:rsidRDefault="00433B05" w:rsidP="004C1979">
            <w:pPr>
              <w:rPr>
                <w:lang w:val="en-US"/>
              </w:rPr>
            </w:pPr>
            <w:r w:rsidRPr="004C1979">
              <w:rPr>
                <w:rFonts w:ascii="Sylfaen" w:hAnsi="Sylfaen" w:cs="Sylfaen"/>
                <w:lang w:val="ka-GE"/>
              </w:rPr>
              <w:t>მაისი</w:t>
            </w:r>
            <w:r w:rsidRPr="004C1979">
              <w:rPr>
                <w:lang w:val="ka-GE"/>
              </w:rPr>
              <w:t xml:space="preserve"> 2020</w:t>
            </w:r>
          </w:p>
        </w:tc>
        <w:tc>
          <w:tcPr>
            <w:tcW w:w="4140" w:type="dxa"/>
            <w:tcBorders>
              <w:top w:val="single" w:sz="4" w:space="0" w:color="auto"/>
              <w:left w:val="single" w:sz="4" w:space="0" w:color="auto"/>
              <w:bottom w:val="single" w:sz="4" w:space="0" w:color="auto"/>
              <w:right w:val="single" w:sz="4" w:space="0" w:color="auto"/>
            </w:tcBorders>
            <w:shd w:val="clear" w:color="auto" w:fill="auto"/>
            <w:tcMar>
              <w:top w:w="15" w:type="dxa"/>
              <w:left w:w="99" w:type="dxa"/>
              <w:bottom w:w="0" w:type="dxa"/>
              <w:right w:w="99" w:type="dxa"/>
            </w:tcMar>
          </w:tcPr>
          <w:p w:rsidR="00433B05" w:rsidRPr="004C1979" w:rsidRDefault="00433B05" w:rsidP="004C1979">
            <w:pPr>
              <w:rPr>
                <w:lang w:val="en-US"/>
              </w:rPr>
            </w:pPr>
            <w:r w:rsidRPr="004C1979">
              <w:rPr>
                <w:rFonts w:ascii="Sylfaen" w:hAnsi="Sylfaen" w:cs="Sylfaen"/>
                <w:lang w:val="ka-GE"/>
              </w:rPr>
              <w:t>საქართველოს</w:t>
            </w:r>
            <w:r w:rsidRPr="004C1979">
              <w:rPr>
                <w:lang w:val="ka-GE"/>
              </w:rPr>
              <w:t xml:space="preserve"> </w:t>
            </w:r>
            <w:r w:rsidRPr="004C1979">
              <w:rPr>
                <w:rFonts w:ascii="Sylfaen" w:hAnsi="Sylfaen" w:cs="Sylfaen"/>
                <w:lang w:val="ka-GE"/>
              </w:rPr>
              <w:t>საგარეო</w:t>
            </w:r>
            <w:r w:rsidRPr="004C1979">
              <w:rPr>
                <w:lang w:val="ka-GE"/>
              </w:rPr>
              <w:t xml:space="preserve"> </w:t>
            </w:r>
            <w:r w:rsidRPr="004C1979">
              <w:rPr>
                <w:rFonts w:ascii="Sylfaen" w:hAnsi="Sylfaen" w:cs="Sylfaen"/>
                <w:lang w:val="ka-GE"/>
              </w:rPr>
              <w:t>საქმეთა</w:t>
            </w:r>
            <w:r w:rsidRPr="004C1979">
              <w:rPr>
                <w:lang w:val="ka-GE"/>
              </w:rPr>
              <w:t xml:space="preserve"> </w:t>
            </w:r>
            <w:r w:rsidRPr="004C1979">
              <w:rPr>
                <w:rFonts w:ascii="Sylfaen" w:hAnsi="Sylfaen" w:cs="Sylfaen"/>
                <w:lang w:val="ka-GE"/>
              </w:rPr>
              <w:t>სამინისტრო</w:t>
            </w:r>
          </w:p>
        </w:tc>
      </w:tr>
    </w:tbl>
    <w:p w:rsidR="00EC2B37" w:rsidRDefault="00EC2B37" w:rsidP="00EC2B37">
      <w:pPr>
        <w:pStyle w:val="ListParagraph"/>
        <w:ind w:left="1080"/>
        <w:rPr>
          <w:rFonts w:ascii="Sylfaen" w:hAnsi="Sylfaen"/>
          <w:b/>
          <w:sz w:val="26"/>
          <w:szCs w:val="26"/>
          <w:u w:val="single"/>
          <w:lang w:val="ka-GE"/>
        </w:rPr>
      </w:pPr>
    </w:p>
    <w:p w:rsidR="00E16F30" w:rsidRDefault="00E16F30" w:rsidP="00EC2B37">
      <w:pPr>
        <w:pStyle w:val="ListParagraph"/>
        <w:ind w:left="1080"/>
        <w:rPr>
          <w:rFonts w:ascii="Sylfaen" w:hAnsi="Sylfaen"/>
          <w:b/>
          <w:sz w:val="26"/>
          <w:szCs w:val="26"/>
          <w:u w:val="single"/>
          <w:lang w:val="ka-GE"/>
        </w:rPr>
      </w:pPr>
    </w:p>
    <w:p w:rsidR="00BF6852" w:rsidRPr="0092091D" w:rsidRDefault="003F7596" w:rsidP="0092091D">
      <w:pPr>
        <w:pStyle w:val="ListParagraph"/>
        <w:numPr>
          <w:ilvl w:val="0"/>
          <w:numId w:val="9"/>
        </w:numPr>
        <w:rPr>
          <w:rFonts w:ascii="Sylfaen" w:hAnsi="Sylfaen"/>
          <w:b/>
          <w:sz w:val="26"/>
          <w:szCs w:val="26"/>
          <w:u w:val="single"/>
          <w:lang w:val="ka-GE"/>
        </w:rPr>
      </w:pPr>
      <w:r>
        <w:rPr>
          <w:rFonts w:ascii="Sylfaen" w:hAnsi="Sylfaen" w:cs="Sylfaen"/>
          <w:b/>
          <w:sz w:val="26"/>
          <w:szCs w:val="26"/>
          <w:u w:val="single"/>
          <w:lang w:val="ka-GE"/>
        </w:rPr>
        <w:t>ევროპის საბჭოს მიერ შემოთავაზებული ღონისძიებები</w:t>
      </w:r>
    </w:p>
    <w:p w:rsidR="006A2284" w:rsidRDefault="006A2284" w:rsidP="00BF6852">
      <w:pPr>
        <w:pStyle w:val="ListParagraph"/>
        <w:numPr>
          <w:ilvl w:val="0"/>
          <w:numId w:val="11"/>
        </w:numPr>
        <w:ind w:left="-540" w:firstLine="0"/>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7740"/>
      </w:tblGrid>
      <w:tr w:rsidR="00E36004" w:rsidRPr="00BF6852" w:rsidTr="00E16F30">
        <w:trPr>
          <w:trHeight w:val="692"/>
          <w:jc w:val="center"/>
        </w:trPr>
        <w:tc>
          <w:tcPr>
            <w:tcW w:w="2605" w:type="dxa"/>
            <w:shd w:val="clear" w:color="auto" w:fill="E6E6E6"/>
          </w:tcPr>
          <w:p w:rsidR="00E36004" w:rsidRPr="00BF6852" w:rsidRDefault="00E36004" w:rsidP="00E36004">
            <w:pPr>
              <w:rPr>
                <w:rFonts w:cs="Arial"/>
                <w:szCs w:val="20"/>
              </w:rPr>
            </w:pPr>
          </w:p>
        </w:tc>
        <w:tc>
          <w:tcPr>
            <w:tcW w:w="7740" w:type="dxa"/>
            <w:shd w:val="clear" w:color="auto" w:fill="auto"/>
          </w:tcPr>
          <w:p w:rsidR="00E36004" w:rsidRPr="00BF6852" w:rsidRDefault="00E36004" w:rsidP="00E36004">
            <w:pPr>
              <w:rPr>
                <w:rFonts w:cs="Arial"/>
                <w:szCs w:val="20"/>
              </w:rPr>
            </w:pPr>
            <w:r w:rsidRPr="00BF6852">
              <w:rPr>
                <w:rFonts w:cs="Arial"/>
                <w:szCs w:val="20"/>
              </w:rPr>
              <w:t xml:space="preserve"> </w:t>
            </w:r>
          </w:p>
        </w:tc>
      </w:tr>
      <w:tr w:rsidR="00E36004" w:rsidRPr="00BF6852" w:rsidTr="00E16F30">
        <w:trPr>
          <w:jc w:val="center"/>
        </w:trPr>
        <w:tc>
          <w:tcPr>
            <w:tcW w:w="2605" w:type="dxa"/>
            <w:shd w:val="clear" w:color="auto" w:fill="E6E6E6"/>
          </w:tcPr>
          <w:p w:rsidR="00E36004" w:rsidRPr="00BF6852" w:rsidRDefault="00E36004" w:rsidP="00E36004">
            <w:pPr>
              <w:rPr>
                <w:rFonts w:cs="Arial"/>
                <w:szCs w:val="20"/>
              </w:rPr>
            </w:pPr>
            <w:r w:rsidRPr="00BF6852">
              <w:rPr>
                <w:rFonts w:cs="Arial"/>
                <w:szCs w:val="20"/>
              </w:rPr>
              <w:t>Title of proposed event/activity</w:t>
            </w:r>
          </w:p>
        </w:tc>
        <w:tc>
          <w:tcPr>
            <w:tcW w:w="7740" w:type="dxa"/>
            <w:shd w:val="clear" w:color="auto" w:fill="auto"/>
          </w:tcPr>
          <w:p w:rsidR="00E36004" w:rsidRPr="00BF6852" w:rsidRDefault="00E36004" w:rsidP="00E36004">
            <w:pPr>
              <w:rPr>
                <w:rFonts w:cs="Arial"/>
                <w:b/>
                <w:szCs w:val="20"/>
              </w:rPr>
            </w:pPr>
            <w:r w:rsidRPr="00BF6852">
              <w:rPr>
                <w:rFonts w:cs="Arial"/>
                <w:b/>
                <w:szCs w:val="20"/>
              </w:rPr>
              <w:t xml:space="preserve">High-level conference on the priority </w:t>
            </w:r>
            <w:r w:rsidRPr="00BF6852">
              <w:rPr>
                <w:rFonts w:cs="Arial"/>
                <w:b/>
                <w:i/>
                <w:szCs w:val="20"/>
              </w:rPr>
              <w:t>Juvenile Justice</w:t>
            </w:r>
          </w:p>
        </w:tc>
      </w:tr>
      <w:tr w:rsidR="00E36004" w:rsidRPr="00BF6852" w:rsidTr="00E16F30">
        <w:trPr>
          <w:trHeight w:val="585"/>
          <w:jc w:val="center"/>
        </w:trPr>
        <w:tc>
          <w:tcPr>
            <w:tcW w:w="2605" w:type="dxa"/>
            <w:shd w:val="clear" w:color="auto" w:fill="E6E6E6"/>
          </w:tcPr>
          <w:p w:rsidR="00E36004" w:rsidRPr="00BF6852" w:rsidRDefault="00E36004" w:rsidP="00E36004">
            <w:pPr>
              <w:rPr>
                <w:rFonts w:cs="Arial"/>
                <w:szCs w:val="20"/>
              </w:rPr>
            </w:pPr>
            <w:r w:rsidRPr="00BF6852">
              <w:rPr>
                <w:rFonts w:cs="Arial"/>
                <w:szCs w:val="20"/>
              </w:rPr>
              <w:t>DATE/PLACE</w:t>
            </w:r>
          </w:p>
        </w:tc>
        <w:tc>
          <w:tcPr>
            <w:tcW w:w="7740" w:type="dxa"/>
            <w:shd w:val="clear" w:color="auto" w:fill="auto"/>
          </w:tcPr>
          <w:p w:rsidR="00E36004" w:rsidRPr="00BF6852" w:rsidRDefault="00BF6852" w:rsidP="00E36004">
            <w:pPr>
              <w:rPr>
                <w:rFonts w:cs="Arial"/>
                <w:szCs w:val="20"/>
                <w:lang w:val="ka-GE"/>
              </w:rPr>
            </w:pPr>
            <w:r w:rsidRPr="00BF6852">
              <w:rPr>
                <w:rFonts w:cs="Arial"/>
                <w:szCs w:val="20"/>
                <w:lang w:val="en-US"/>
              </w:rPr>
              <w:t xml:space="preserve">February/March </w:t>
            </w:r>
            <w:r w:rsidRPr="00BF6852">
              <w:rPr>
                <w:rFonts w:cs="Arial"/>
                <w:szCs w:val="20"/>
                <w:lang w:val="ka-GE"/>
              </w:rPr>
              <w:t>2020</w:t>
            </w:r>
          </w:p>
        </w:tc>
      </w:tr>
      <w:tr w:rsidR="00E36004" w:rsidRPr="00BF6852" w:rsidTr="00E16F30">
        <w:trPr>
          <w:trHeight w:val="693"/>
          <w:jc w:val="center"/>
        </w:trPr>
        <w:tc>
          <w:tcPr>
            <w:tcW w:w="2605" w:type="dxa"/>
            <w:shd w:val="clear" w:color="auto" w:fill="E6E6E6"/>
          </w:tcPr>
          <w:p w:rsidR="00E36004" w:rsidRPr="00BF6852" w:rsidRDefault="00E36004" w:rsidP="00E36004">
            <w:pPr>
              <w:rPr>
                <w:rFonts w:cs="Arial"/>
                <w:szCs w:val="20"/>
              </w:rPr>
            </w:pPr>
            <w:r w:rsidRPr="00BF6852">
              <w:rPr>
                <w:rFonts w:cs="Arial"/>
                <w:szCs w:val="20"/>
              </w:rPr>
              <w:t>SHORT DESCRIPTION (including aim, political relevance, participants, co-organisers)</w:t>
            </w:r>
          </w:p>
          <w:p w:rsidR="00E36004" w:rsidRPr="00BF6852" w:rsidRDefault="00E36004" w:rsidP="00E36004">
            <w:pPr>
              <w:rPr>
                <w:rFonts w:cs="Arial"/>
                <w:szCs w:val="20"/>
              </w:rPr>
            </w:pPr>
            <w:r w:rsidRPr="00BF6852">
              <w:rPr>
                <w:rFonts w:cs="Arial"/>
                <w:szCs w:val="20"/>
              </w:rPr>
              <w:t>(max 10 lines)</w:t>
            </w:r>
          </w:p>
        </w:tc>
        <w:tc>
          <w:tcPr>
            <w:tcW w:w="7740" w:type="dxa"/>
            <w:shd w:val="clear" w:color="auto" w:fill="auto"/>
          </w:tcPr>
          <w:p w:rsidR="00E36004" w:rsidRPr="00BF6852" w:rsidRDefault="00E36004" w:rsidP="00E36004">
            <w:pPr>
              <w:jc w:val="both"/>
              <w:rPr>
                <w:rFonts w:cs="Arial"/>
                <w:szCs w:val="20"/>
              </w:rPr>
            </w:pPr>
          </w:p>
        </w:tc>
      </w:tr>
      <w:tr w:rsidR="00E36004" w:rsidRPr="00BF6852" w:rsidTr="00E16F30">
        <w:trPr>
          <w:trHeight w:val="755"/>
          <w:jc w:val="center"/>
        </w:trPr>
        <w:tc>
          <w:tcPr>
            <w:tcW w:w="2605" w:type="dxa"/>
            <w:shd w:val="clear" w:color="auto" w:fill="E6E6E6"/>
          </w:tcPr>
          <w:p w:rsidR="00E36004" w:rsidRPr="00BF6852" w:rsidRDefault="00E36004" w:rsidP="00E36004">
            <w:pPr>
              <w:rPr>
                <w:rFonts w:cs="Arial"/>
                <w:szCs w:val="20"/>
              </w:rPr>
            </w:pPr>
            <w:r w:rsidRPr="00BF6852">
              <w:rPr>
                <w:rFonts w:cs="Arial"/>
                <w:szCs w:val="20"/>
              </w:rPr>
              <w:t>STATE OF FUNDING (Secured/Not secured /Partially)</w:t>
            </w:r>
          </w:p>
        </w:tc>
        <w:tc>
          <w:tcPr>
            <w:tcW w:w="7740" w:type="dxa"/>
            <w:shd w:val="clear" w:color="auto" w:fill="auto"/>
          </w:tcPr>
          <w:p w:rsidR="00E36004" w:rsidRPr="00BF6852" w:rsidRDefault="00E36004" w:rsidP="00E36004">
            <w:pPr>
              <w:rPr>
                <w:rFonts w:cs="Arial"/>
                <w:szCs w:val="20"/>
              </w:rPr>
            </w:pPr>
          </w:p>
        </w:tc>
      </w:tr>
      <w:tr w:rsidR="00E36004" w:rsidRPr="00BF6852" w:rsidTr="00E16F30">
        <w:trPr>
          <w:trHeight w:val="683"/>
          <w:jc w:val="center"/>
        </w:trPr>
        <w:tc>
          <w:tcPr>
            <w:tcW w:w="2605" w:type="dxa"/>
            <w:shd w:val="clear" w:color="auto" w:fill="E6E6E6"/>
          </w:tcPr>
          <w:p w:rsidR="00E36004" w:rsidRPr="00BF6852" w:rsidRDefault="00E36004" w:rsidP="00E36004">
            <w:pPr>
              <w:rPr>
                <w:rFonts w:cs="Arial"/>
                <w:szCs w:val="20"/>
              </w:rPr>
            </w:pPr>
            <w:r w:rsidRPr="00BF6852">
              <w:rPr>
                <w:rFonts w:cs="Arial"/>
                <w:szCs w:val="20"/>
              </w:rPr>
              <w:t>COMMENTS</w:t>
            </w:r>
          </w:p>
          <w:p w:rsidR="00E36004" w:rsidRPr="00BF6852" w:rsidRDefault="00E36004" w:rsidP="00E36004">
            <w:pPr>
              <w:rPr>
                <w:rFonts w:cs="Arial"/>
                <w:szCs w:val="20"/>
              </w:rPr>
            </w:pPr>
          </w:p>
        </w:tc>
        <w:tc>
          <w:tcPr>
            <w:tcW w:w="7740" w:type="dxa"/>
            <w:shd w:val="clear" w:color="auto" w:fill="auto"/>
          </w:tcPr>
          <w:p w:rsidR="00E36004" w:rsidRPr="0052200A" w:rsidRDefault="00BF6852" w:rsidP="00E36004">
            <w:pPr>
              <w:rPr>
                <w:rFonts w:ascii="Sylfaen" w:eastAsiaTheme="minorHAnsi" w:hAnsi="Sylfaen"/>
                <w:lang w:val="ka-GE"/>
              </w:rPr>
            </w:pPr>
            <w:r w:rsidRPr="0052200A">
              <w:rPr>
                <w:rFonts w:ascii="Sylfaen" w:hAnsi="Sylfaen"/>
                <w:lang w:val="ka-GE"/>
              </w:rPr>
              <w:t xml:space="preserve">იუსტიციის სამინისტროსთან ერთად უნდა </w:t>
            </w:r>
            <w:proofErr w:type="spellStart"/>
            <w:r w:rsidRPr="0052200A">
              <w:rPr>
                <w:rFonts w:ascii="Sylfaen" w:hAnsi="Sylfaen"/>
                <w:lang w:val="ka-GE"/>
              </w:rPr>
              <w:t>დაიგეგემოს</w:t>
            </w:r>
            <w:proofErr w:type="spellEnd"/>
            <w:r w:rsidRPr="0052200A">
              <w:rPr>
                <w:rFonts w:ascii="Sylfaen" w:hAnsi="Sylfaen"/>
                <w:lang w:val="ka-GE"/>
              </w:rPr>
              <w:t xml:space="preserve"> მაღალი დონის საერთაშორისო კონფერენცია თბილისში (თებერვლის ბოლოს ან მარტის დასაწყისი.</w:t>
            </w:r>
          </w:p>
        </w:tc>
      </w:tr>
      <w:tr w:rsidR="00E36004" w:rsidRPr="008B264E" w:rsidTr="00E16F30">
        <w:trPr>
          <w:trHeight w:val="623"/>
          <w:jc w:val="center"/>
        </w:trPr>
        <w:tc>
          <w:tcPr>
            <w:tcW w:w="2605" w:type="dxa"/>
            <w:tcBorders>
              <w:bottom w:val="single" w:sz="4" w:space="0" w:color="auto"/>
            </w:tcBorders>
            <w:shd w:val="clear" w:color="auto" w:fill="FFFFFF" w:themeFill="background1"/>
          </w:tcPr>
          <w:p w:rsidR="00E36004" w:rsidRPr="008B264E" w:rsidRDefault="00E36004" w:rsidP="00E36004">
            <w:pPr>
              <w:rPr>
                <w:rFonts w:ascii="Sylfaen" w:hAnsi="Sylfaen" w:cs="Arial"/>
                <w:color w:val="000000" w:themeColor="text1"/>
                <w:szCs w:val="20"/>
                <w:lang w:val="ka-GE"/>
              </w:rPr>
            </w:pPr>
          </w:p>
        </w:tc>
        <w:tc>
          <w:tcPr>
            <w:tcW w:w="7740" w:type="dxa"/>
            <w:tcBorders>
              <w:bottom w:val="single" w:sz="4" w:space="0" w:color="auto"/>
            </w:tcBorders>
            <w:shd w:val="clear" w:color="auto" w:fill="FFFFFF" w:themeFill="background1"/>
          </w:tcPr>
          <w:p w:rsidR="00BF6852" w:rsidRPr="008B264E" w:rsidRDefault="00E36004" w:rsidP="00BF6852">
            <w:pPr>
              <w:rPr>
                <w:rFonts w:ascii="Sylfaen" w:hAnsi="Sylfaen" w:cs="Arial"/>
                <w:color w:val="000000" w:themeColor="text1"/>
                <w:szCs w:val="20"/>
                <w:lang w:val="ka-GE"/>
              </w:rPr>
            </w:pPr>
            <w:r w:rsidRPr="008B264E">
              <w:rPr>
                <w:rFonts w:ascii="Sylfaen" w:hAnsi="Sylfaen" w:cs="Arial"/>
                <w:color w:val="000000" w:themeColor="text1"/>
                <w:szCs w:val="20"/>
                <w:lang w:val="ka-GE"/>
              </w:rPr>
              <w:t xml:space="preserve">პრიორიტეტი: </w:t>
            </w:r>
            <w:r w:rsidRPr="008B264E">
              <w:rPr>
                <w:rFonts w:ascii="Sylfaen" w:hAnsi="Sylfaen" w:cs="Arial"/>
                <w:color w:val="000000" w:themeColor="text1"/>
                <w:szCs w:val="20"/>
              </w:rPr>
              <w:t>Juvenile</w:t>
            </w:r>
            <w:r w:rsidRPr="008B264E">
              <w:rPr>
                <w:rFonts w:ascii="Sylfaen" w:hAnsi="Sylfaen" w:cs="Arial"/>
                <w:color w:val="000000" w:themeColor="text1"/>
                <w:szCs w:val="20"/>
                <w:lang w:val="ka-GE"/>
              </w:rPr>
              <w:t xml:space="preserve"> </w:t>
            </w:r>
            <w:r w:rsidRPr="008B264E">
              <w:rPr>
                <w:rFonts w:ascii="Sylfaen" w:hAnsi="Sylfaen" w:cs="Arial"/>
                <w:color w:val="000000" w:themeColor="text1"/>
                <w:szCs w:val="20"/>
                <w:lang w:val="en-US"/>
              </w:rPr>
              <w:t>Justice</w:t>
            </w:r>
            <w:r w:rsidRPr="008B264E">
              <w:rPr>
                <w:rFonts w:ascii="Sylfaen" w:hAnsi="Sylfaen" w:cs="Arial"/>
                <w:color w:val="000000" w:themeColor="text1"/>
                <w:szCs w:val="20"/>
                <w:lang w:val="ka-GE"/>
              </w:rPr>
              <w:t xml:space="preserve"> </w:t>
            </w:r>
          </w:p>
        </w:tc>
      </w:tr>
    </w:tbl>
    <w:p w:rsidR="00E36004" w:rsidRDefault="00E36004"/>
    <w:p w:rsidR="00E36004" w:rsidRDefault="00E36004"/>
    <w:p w:rsidR="00F907FE" w:rsidRDefault="00F907FE" w:rsidP="00BF6852">
      <w:pPr>
        <w:pStyle w:val="ListParagraph"/>
        <w:numPr>
          <w:ilvl w:val="0"/>
          <w:numId w:val="11"/>
        </w:numPr>
        <w:ind w:left="-270" w:hanging="270"/>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7751"/>
      </w:tblGrid>
      <w:tr w:rsidR="001B3EF4" w:rsidRPr="00BF6852" w:rsidTr="00E16F30">
        <w:trPr>
          <w:trHeight w:val="692"/>
          <w:jc w:val="center"/>
        </w:trPr>
        <w:tc>
          <w:tcPr>
            <w:tcW w:w="2684" w:type="dxa"/>
            <w:shd w:val="clear" w:color="auto" w:fill="E6E6E6"/>
          </w:tcPr>
          <w:p w:rsidR="001B3EF4" w:rsidRPr="00BF6852" w:rsidRDefault="001B3EF4" w:rsidP="008665F9">
            <w:pPr>
              <w:rPr>
                <w:rFonts w:cs="Arial"/>
                <w:szCs w:val="20"/>
              </w:rPr>
            </w:pPr>
            <w:r w:rsidRPr="00BF6852">
              <w:rPr>
                <w:rFonts w:cs="Arial"/>
                <w:szCs w:val="20"/>
              </w:rPr>
              <w:t>Directorate/Service</w:t>
            </w:r>
          </w:p>
        </w:tc>
        <w:tc>
          <w:tcPr>
            <w:tcW w:w="7751" w:type="dxa"/>
            <w:shd w:val="clear" w:color="auto" w:fill="auto"/>
          </w:tcPr>
          <w:p w:rsidR="001B3EF4" w:rsidRPr="00BF6852" w:rsidRDefault="001B3EF4" w:rsidP="008665F9">
            <w:pPr>
              <w:rPr>
                <w:rStyle w:val="Hyperlink"/>
                <w:rFonts w:eastAsiaTheme="majorEastAsia" w:cs="Arial"/>
                <w:b/>
                <w:color w:val="000000" w:themeColor="text1"/>
                <w:szCs w:val="20"/>
              </w:rPr>
            </w:pPr>
            <w:r w:rsidRPr="00BF6852">
              <w:rPr>
                <w:rFonts w:cs="Arial"/>
                <w:szCs w:val="20"/>
              </w:rPr>
              <w:t xml:space="preserve">DGII - </w:t>
            </w:r>
            <w:hyperlink r:id="rId7" w:history="1">
              <w:r w:rsidRPr="00BF6852">
                <w:rPr>
                  <w:rStyle w:val="Hyperlink"/>
                  <w:rFonts w:eastAsiaTheme="majorEastAsia" w:cs="Arial"/>
                  <w:color w:val="000000" w:themeColor="text1"/>
                  <w:szCs w:val="20"/>
                </w:rPr>
                <w:t>Directorate of Human Dignity, Equality and Governance</w:t>
              </w:r>
            </w:hyperlink>
          </w:p>
          <w:p w:rsidR="001B3EF4" w:rsidRPr="00BF6852" w:rsidRDefault="001B3EF4" w:rsidP="008665F9">
            <w:pPr>
              <w:rPr>
                <w:rFonts w:cs="Arial"/>
                <w:szCs w:val="20"/>
              </w:rPr>
            </w:pPr>
            <w:r w:rsidRPr="00BF6852">
              <w:rPr>
                <w:rStyle w:val="Hyperlink"/>
                <w:rFonts w:eastAsiaTheme="majorEastAsia" w:cs="Arial"/>
                <w:color w:val="000000" w:themeColor="text1"/>
                <w:szCs w:val="20"/>
              </w:rPr>
              <w:t>Department of Democratic Governance, involving:</w:t>
            </w:r>
            <w:r w:rsidRPr="00BF6852">
              <w:rPr>
                <w:rFonts w:cs="Arial"/>
                <w:szCs w:val="20"/>
              </w:rPr>
              <w:br/>
              <w:t>- CDDG</w:t>
            </w:r>
          </w:p>
          <w:p w:rsidR="001B3EF4" w:rsidRPr="00BF6852" w:rsidRDefault="001B3EF4" w:rsidP="008665F9">
            <w:pPr>
              <w:rPr>
                <w:rFonts w:cs="Arial"/>
                <w:szCs w:val="20"/>
              </w:rPr>
            </w:pPr>
            <w:r w:rsidRPr="00BF6852">
              <w:rPr>
                <w:rFonts w:cs="Arial"/>
                <w:szCs w:val="20"/>
              </w:rPr>
              <w:t>- Centre of Expertise</w:t>
            </w:r>
          </w:p>
          <w:p w:rsidR="001B3EF4" w:rsidRPr="00BF6852" w:rsidRDefault="001B3EF4" w:rsidP="008665F9">
            <w:pPr>
              <w:rPr>
                <w:rFonts w:cs="Arial"/>
                <w:szCs w:val="20"/>
              </w:rPr>
            </w:pPr>
            <w:r w:rsidRPr="00BF6852">
              <w:rPr>
                <w:rFonts w:cs="Arial"/>
                <w:szCs w:val="20"/>
              </w:rPr>
              <w:t>- INGO Conference</w:t>
            </w:r>
          </w:p>
        </w:tc>
      </w:tr>
      <w:tr w:rsidR="001B3EF4" w:rsidRPr="00BF6852" w:rsidTr="00E16F30">
        <w:trPr>
          <w:jc w:val="center"/>
        </w:trPr>
        <w:tc>
          <w:tcPr>
            <w:tcW w:w="2684" w:type="dxa"/>
            <w:shd w:val="clear" w:color="auto" w:fill="E6E6E6"/>
          </w:tcPr>
          <w:p w:rsidR="001B3EF4" w:rsidRPr="00BF6852" w:rsidRDefault="001B3EF4" w:rsidP="008665F9">
            <w:pPr>
              <w:rPr>
                <w:rFonts w:cs="Arial"/>
                <w:szCs w:val="20"/>
              </w:rPr>
            </w:pPr>
            <w:r w:rsidRPr="00BF6852">
              <w:rPr>
                <w:rFonts w:cs="Arial"/>
                <w:szCs w:val="20"/>
              </w:rPr>
              <w:t>Title of proposed event/activity</w:t>
            </w:r>
          </w:p>
        </w:tc>
        <w:tc>
          <w:tcPr>
            <w:tcW w:w="7751" w:type="dxa"/>
            <w:shd w:val="clear" w:color="auto" w:fill="auto"/>
          </w:tcPr>
          <w:p w:rsidR="001B3EF4" w:rsidRPr="00BF6852" w:rsidRDefault="001B3EF4" w:rsidP="008665F9">
            <w:pPr>
              <w:rPr>
                <w:rFonts w:cs="Arial"/>
                <w:szCs w:val="20"/>
              </w:rPr>
            </w:pPr>
            <w:r w:rsidRPr="00BF6852">
              <w:rPr>
                <w:rStyle w:val="Hyperlink"/>
                <w:rFonts w:eastAsiaTheme="majorEastAsia" w:cs="Arial"/>
                <w:b/>
                <w:color w:val="000000" w:themeColor="text1"/>
                <w:szCs w:val="20"/>
              </w:rPr>
              <w:t>New forms of citizen participation in political decision making: Citizens’ Jury and wrap-up Conference in Tbilisi</w:t>
            </w:r>
          </w:p>
        </w:tc>
      </w:tr>
      <w:tr w:rsidR="001B3EF4" w:rsidRPr="00BF6852" w:rsidTr="00E16F30">
        <w:trPr>
          <w:trHeight w:val="269"/>
          <w:jc w:val="center"/>
        </w:trPr>
        <w:tc>
          <w:tcPr>
            <w:tcW w:w="2684" w:type="dxa"/>
            <w:shd w:val="clear" w:color="auto" w:fill="E6E6E6"/>
          </w:tcPr>
          <w:p w:rsidR="001B3EF4" w:rsidRPr="00BF6852" w:rsidRDefault="001B3EF4" w:rsidP="008665F9">
            <w:pPr>
              <w:rPr>
                <w:rFonts w:cs="Arial"/>
                <w:szCs w:val="20"/>
              </w:rPr>
            </w:pPr>
            <w:r w:rsidRPr="00BF6852">
              <w:rPr>
                <w:rFonts w:cs="Arial"/>
                <w:szCs w:val="20"/>
              </w:rPr>
              <w:t>DATE/PLACE</w:t>
            </w:r>
          </w:p>
        </w:tc>
        <w:tc>
          <w:tcPr>
            <w:tcW w:w="7751" w:type="dxa"/>
            <w:shd w:val="clear" w:color="auto" w:fill="auto"/>
          </w:tcPr>
          <w:p w:rsidR="001B3EF4" w:rsidRPr="00BF6852" w:rsidRDefault="001B3EF4" w:rsidP="008665F9">
            <w:pPr>
              <w:rPr>
                <w:rFonts w:cs="Arial"/>
                <w:szCs w:val="20"/>
              </w:rPr>
            </w:pPr>
            <w:r w:rsidRPr="00BF6852">
              <w:rPr>
                <w:rStyle w:val="Hyperlink"/>
                <w:rFonts w:eastAsiaTheme="majorEastAsia" w:cs="Arial"/>
                <w:color w:val="000000" w:themeColor="text1"/>
                <w:szCs w:val="20"/>
              </w:rPr>
              <w:t>January 202</w:t>
            </w:r>
            <w:r w:rsidRPr="00BF6852">
              <w:rPr>
                <w:rStyle w:val="Hyperlink"/>
                <w:rFonts w:eastAsiaTheme="majorEastAsia"/>
                <w:color w:val="000000" w:themeColor="text1"/>
              </w:rPr>
              <w:t>0</w:t>
            </w:r>
            <w:r w:rsidRPr="00BF6852">
              <w:rPr>
                <w:rStyle w:val="Hyperlink"/>
                <w:rFonts w:eastAsiaTheme="majorEastAsia" w:cs="Arial"/>
                <w:color w:val="000000" w:themeColor="text1"/>
                <w:szCs w:val="20"/>
              </w:rPr>
              <w:t xml:space="preserve"> – April 2020 Tbilisi</w:t>
            </w:r>
          </w:p>
        </w:tc>
      </w:tr>
      <w:tr w:rsidR="001B3EF4" w:rsidRPr="00BF6852" w:rsidTr="00E16F30">
        <w:trPr>
          <w:trHeight w:val="693"/>
          <w:jc w:val="center"/>
        </w:trPr>
        <w:tc>
          <w:tcPr>
            <w:tcW w:w="2684" w:type="dxa"/>
            <w:shd w:val="clear" w:color="auto" w:fill="E6E6E6"/>
          </w:tcPr>
          <w:p w:rsidR="001B3EF4" w:rsidRPr="00BF6852" w:rsidRDefault="001B3EF4" w:rsidP="008665F9">
            <w:pPr>
              <w:rPr>
                <w:rFonts w:cs="Arial"/>
                <w:szCs w:val="20"/>
              </w:rPr>
            </w:pPr>
            <w:r w:rsidRPr="00BF6852">
              <w:rPr>
                <w:rFonts w:cs="Arial"/>
                <w:szCs w:val="20"/>
              </w:rPr>
              <w:t>SHORT DESCRIPTION (including aim, political relevance, participants, co-organisers)</w:t>
            </w:r>
          </w:p>
          <w:p w:rsidR="001B3EF4" w:rsidRPr="00BF6852" w:rsidRDefault="001B3EF4" w:rsidP="008665F9">
            <w:pPr>
              <w:rPr>
                <w:rFonts w:cs="Arial"/>
                <w:szCs w:val="20"/>
              </w:rPr>
            </w:pPr>
            <w:r w:rsidRPr="00BF6852">
              <w:rPr>
                <w:rFonts w:cs="Arial"/>
                <w:b/>
                <w:szCs w:val="20"/>
              </w:rPr>
              <w:t>(max 10 lines)</w:t>
            </w:r>
          </w:p>
        </w:tc>
        <w:tc>
          <w:tcPr>
            <w:tcW w:w="7751" w:type="dxa"/>
            <w:shd w:val="clear" w:color="auto" w:fill="auto"/>
          </w:tcPr>
          <w:p w:rsidR="001B3EF4" w:rsidRPr="00BF6852" w:rsidRDefault="001B3EF4" w:rsidP="008665F9">
            <w:pPr>
              <w:rPr>
                <w:rStyle w:val="Hyperlink"/>
                <w:rFonts w:eastAsiaTheme="majorEastAsia" w:cs="Arial"/>
                <w:color w:val="000000" w:themeColor="text1"/>
                <w:szCs w:val="20"/>
              </w:rPr>
            </w:pPr>
            <w:r w:rsidRPr="00BF6852">
              <w:rPr>
                <w:rStyle w:val="Hyperlink"/>
                <w:rFonts w:eastAsiaTheme="majorEastAsia" w:cs="Arial"/>
                <w:b/>
                <w:color w:val="000000" w:themeColor="text1"/>
                <w:szCs w:val="20"/>
              </w:rPr>
              <w:t>A</w:t>
            </w:r>
            <w:r w:rsidRPr="00BF6852">
              <w:rPr>
                <w:rStyle w:val="Hyperlink"/>
                <w:rFonts w:eastAsiaTheme="majorEastAsia" w:cs="Arial"/>
                <w:b/>
                <w:color w:val="000000" w:themeColor="text1"/>
              </w:rPr>
              <w:t>im:</w:t>
            </w:r>
            <w:r w:rsidRPr="00BF6852">
              <w:rPr>
                <w:rStyle w:val="Hyperlink"/>
                <w:rFonts w:eastAsiaTheme="majorEastAsia" w:cs="Arial"/>
                <w:color w:val="000000" w:themeColor="text1"/>
              </w:rPr>
              <w:t xml:space="preserve"> </w:t>
            </w:r>
            <w:r w:rsidRPr="00BF6852">
              <w:rPr>
                <w:rStyle w:val="Hyperlink"/>
                <w:rFonts w:eastAsiaTheme="majorEastAsia" w:cs="Arial"/>
                <w:color w:val="000000" w:themeColor="text1"/>
                <w:szCs w:val="20"/>
              </w:rPr>
              <w:t>The Government of Georgia is committed to open government initiatives. The Centre of Expertise will co-operate with central and local authorities in setting up and piloting a participation initiative in political decision-making in the City of Tbilisi. This could t</w:t>
            </w:r>
            <w:r w:rsidRPr="00BF6852">
              <w:rPr>
                <w:rStyle w:val="Hyperlink"/>
                <w:rFonts w:eastAsiaTheme="majorEastAsia" w:cs="Arial"/>
                <w:color w:val="000000" w:themeColor="text1"/>
              </w:rPr>
              <w:t>ake</w:t>
            </w:r>
            <w:r w:rsidRPr="00BF6852">
              <w:rPr>
                <w:rStyle w:val="Hyperlink"/>
                <w:rFonts w:eastAsiaTheme="majorEastAsia" w:cs="Arial"/>
                <w:color w:val="000000" w:themeColor="text1"/>
                <w:szCs w:val="20"/>
              </w:rPr>
              <w:t xml:space="preserve"> the form of a Citizens’ Jury/Panel or participation platforms. </w:t>
            </w:r>
            <w:proofErr w:type="spellStart"/>
            <w:r w:rsidRPr="00BF6852">
              <w:rPr>
                <w:rStyle w:val="Hyperlink"/>
                <w:rFonts w:eastAsiaTheme="majorEastAsia" w:cs="Arial"/>
                <w:color w:val="000000" w:themeColor="text1"/>
                <w:szCs w:val="20"/>
              </w:rPr>
              <w:t>CoE</w:t>
            </w:r>
            <w:proofErr w:type="spellEnd"/>
            <w:r w:rsidRPr="00BF6852">
              <w:rPr>
                <w:rStyle w:val="Hyperlink"/>
                <w:rFonts w:eastAsiaTheme="majorEastAsia" w:cs="Arial"/>
                <w:color w:val="000000" w:themeColor="text1"/>
                <w:szCs w:val="20"/>
              </w:rPr>
              <w:t xml:space="preserve"> Guidelines on civil participation in political decision-making</w:t>
            </w:r>
            <w:r w:rsidRPr="00BF6852">
              <w:rPr>
                <w:rStyle w:val="Hyperlink"/>
                <w:rFonts w:eastAsiaTheme="majorEastAsia" w:cs="Arial"/>
                <w:color w:val="000000" w:themeColor="text1"/>
              </w:rPr>
              <w:t xml:space="preserve">, Recommendation </w:t>
            </w:r>
            <w:r w:rsidRPr="00BF6852">
              <w:rPr>
                <w:rStyle w:val="Hyperlink"/>
                <w:rFonts w:eastAsiaTheme="majorEastAsia" w:cs="Arial"/>
                <w:color w:val="000000" w:themeColor="text1"/>
                <w:szCs w:val="20"/>
              </w:rPr>
              <w:t>CM/</w:t>
            </w:r>
            <w:proofErr w:type="gramStart"/>
            <w:r w:rsidRPr="00BF6852">
              <w:rPr>
                <w:rStyle w:val="Hyperlink"/>
                <w:rFonts w:eastAsiaTheme="majorEastAsia" w:cs="Arial"/>
                <w:color w:val="000000" w:themeColor="text1"/>
                <w:szCs w:val="20"/>
              </w:rPr>
              <w:t>Rec(</w:t>
            </w:r>
            <w:proofErr w:type="gramEnd"/>
            <w:r w:rsidRPr="00BF6852">
              <w:rPr>
                <w:rStyle w:val="Hyperlink"/>
                <w:rFonts w:eastAsiaTheme="majorEastAsia" w:cs="Arial"/>
                <w:color w:val="000000" w:themeColor="text1"/>
                <w:szCs w:val="20"/>
              </w:rPr>
              <w:t>2018)4 on the participation of citizens in local public and Toolkit on Civil Participation to be promoted.</w:t>
            </w:r>
          </w:p>
          <w:p w:rsidR="001B3EF4" w:rsidRPr="00BF6852" w:rsidRDefault="001B3EF4" w:rsidP="008665F9">
            <w:pPr>
              <w:rPr>
                <w:rStyle w:val="Hyperlink"/>
                <w:rFonts w:eastAsiaTheme="majorEastAsia" w:cs="Arial"/>
                <w:color w:val="000000" w:themeColor="text1"/>
                <w:szCs w:val="20"/>
              </w:rPr>
            </w:pPr>
            <w:r w:rsidRPr="00BF6852">
              <w:rPr>
                <w:rStyle w:val="Hyperlink"/>
                <w:rFonts w:eastAsiaTheme="majorEastAsia" w:cs="Arial"/>
                <w:color w:val="000000" w:themeColor="text1"/>
                <w:szCs w:val="20"/>
              </w:rPr>
              <w:t>Results are to be presented, discussed and disseminated during an international Conference in April or May 2020.</w:t>
            </w:r>
          </w:p>
          <w:p w:rsidR="001B3EF4" w:rsidRPr="00BF6852" w:rsidRDefault="001B3EF4" w:rsidP="008665F9">
            <w:pPr>
              <w:rPr>
                <w:rFonts w:cs="Arial"/>
                <w:szCs w:val="20"/>
              </w:rPr>
            </w:pPr>
            <w:r w:rsidRPr="00BF6852">
              <w:rPr>
                <w:rStyle w:val="Hyperlink"/>
                <w:rFonts w:eastAsiaTheme="majorEastAsia" w:cs="Arial"/>
                <w:b/>
                <w:color w:val="000000" w:themeColor="text1"/>
                <w:szCs w:val="20"/>
              </w:rPr>
              <w:t>Participants:</w:t>
            </w:r>
            <w:r w:rsidRPr="00BF6852">
              <w:rPr>
                <w:rStyle w:val="Hyperlink"/>
                <w:rFonts w:eastAsiaTheme="majorEastAsia" w:cs="Arial"/>
                <w:color w:val="000000" w:themeColor="text1"/>
                <w:szCs w:val="20"/>
              </w:rPr>
              <w:t xml:space="preserve"> CDDG members, INGO Conference members, European and local experts, local and central authorities of Georgia. </w:t>
            </w:r>
          </w:p>
        </w:tc>
      </w:tr>
      <w:tr w:rsidR="001B3EF4" w:rsidRPr="00BF6852" w:rsidTr="00E16F30">
        <w:trPr>
          <w:trHeight w:val="791"/>
          <w:jc w:val="center"/>
        </w:trPr>
        <w:tc>
          <w:tcPr>
            <w:tcW w:w="2684" w:type="dxa"/>
            <w:shd w:val="clear" w:color="auto" w:fill="E6E6E6"/>
          </w:tcPr>
          <w:p w:rsidR="001B3EF4" w:rsidRPr="00BF6852" w:rsidRDefault="001B3EF4" w:rsidP="008665F9">
            <w:pPr>
              <w:rPr>
                <w:rFonts w:cs="Arial"/>
                <w:szCs w:val="20"/>
              </w:rPr>
            </w:pPr>
            <w:r w:rsidRPr="00BF6852">
              <w:rPr>
                <w:rFonts w:cs="Arial"/>
                <w:szCs w:val="20"/>
              </w:rPr>
              <w:t>STATE OF FUNDING (Secured/Not secured /Partially)</w:t>
            </w:r>
          </w:p>
        </w:tc>
        <w:tc>
          <w:tcPr>
            <w:tcW w:w="7751" w:type="dxa"/>
            <w:shd w:val="clear" w:color="auto" w:fill="auto"/>
          </w:tcPr>
          <w:p w:rsidR="001B3EF4" w:rsidRPr="00BF6852" w:rsidRDefault="001B3EF4" w:rsidP="008665F9">
            <w:pPr>
              <w:rPr>
                <w:rFonts w:cs="Arial"/>
                <w:szCs w:val="20"/>
              </w:rPr>
            </w:pPr>
            <w:r w:rsidRPr="00BF6852">
              <w:rPr>
                <w:rStyle w:val="Hyperlink"/>
                <w:rFonts w:eastAsiaTheme="majorEastAsia" w:cs="Arial"/>
                <w:color w:val="000000" w:themeColor="text1"/>
                <w:szCs w:val="20"/>
              </w:rPr>
              <w:t xml:space="preserve">Partially secured: the costs of setting up the citizen participation initiative would be split between </w:t>
            </w:r>
            <w:proofErr w:type="spellStart"/>
            <w:r w:rsidRPr="00BF6852">
              <w:rPr>
                <w:rStyle w:val="Hyperlink"/>
                <w:rFonts w:eastAsiaTheme="majorEastAsia" w:cs="Arial"/>
                <w:color w:val="000000" w:themeColor="text1"/>
                <w:szCs w:val="20"/>
              </w:rPr>
              <w:t>CoE</w:t>
            </w:r>
            <w:proofErr w:type="spellEnd"/>
            <w:r w:rsidRPr="00BF6852">
              <w:rPr>
                <w:rStyle w:val="Hyperlink"/>
                <w:rFonts w:eastAsiaTheme="majorEastAsia" w:cs="Arial"/>
                <w:color w:val="000000" w:themeColor="text1"/>
                <w:szCs w:val="20"/>
              </w:rPr>
              <w:t xml:space="preserve"> operational budget (Good Governance and Civil Society) and Georgia. The cost of the Conference will be borne mostly by the </w:t>
            </w:r>
            <w:proofErr w:type="spellStart"/>
            <w:r w:rsidRPr="00BF6852">
              <w:rPr>
                <w:rStyle w:val="Hyperlink"/>
                <w:rFonts w:eastAsiaTheme="majorEastAsia" w:cs="Arial"/>
                <w:color w:val="000000" w:themeColor="text1"/>
                <w:szCs w:val="20"/>
              </w:rPr>
              <w:t>CoE</w:t>
            </w:r>
            <w:proofErr w:type="spellEnd"/>
            <w:r w:rsidRPr="00BF6852">
              <w:rPr>
                <w:rStyle w:val="Hyperlink"/>
                <w:rFonts w:eastAsiaTheme="majorEastAsia" w:cs="Arial"/>
                <w:color w:val="000000" w:themeColor="text1"/>
                <w:szCs w:val="20"/>
              </w:rPr>
              <w:t xml:space="preserve"> operational budget.</w:t>
            </w:r>
          </w:p>
        </w:tc>
      </w:tr>
      <w:tr w:rsidR="001B3EF4" w:rsidRPr="00BF6852" w:rsidTr="00E16F30">
        <w:trPr>
          <w:trHeight w:val="274"/>
          <w:jc w:val="center"/>
        </w:trPr>
        <w:tc>
          <w:tcPr>
            <w:tcW w:w="2684" w:type="dxa"/>
            <w:shd w:val="clear" w:color="auto" w:fill="E6E6E6"/>
          </w:tcPr>
          <w:p w:rsidR="001B3EF4" w:rsidRPr="00BF6852" w:rsidRDefault="001B3EF4" w:rsidP="008665F9">
            <w:pPr>
              <w:rPr>
                <w:rFonts w:cs="Arial"/>
                <w:szCs w:val="20"/>
              </w:rPr>
            </w:pPr>
            <w:r w:rsidRPr="00BF6852">
              <w:rPr>
                <w:rFonts w:cs="Arial"/>
                <w:szCs w:val="20"/>
              </w:rPr>
              <w:t>COMMENTS</w:t>
            </w:r>
          </w:p>
          <w:p w:rsidR="001B3EF4" w:rsidRPr="00BF6852" w:rsidRDefault="001B3EF4" w:rsidP="008665F9">
            <w:pPr>
              <w:rPr>
                <w:rFonts w:cs="Arial"/>
                <w:szCs w:val="20"/>
              </w:rPr>
            </w:pPr>
            <w:r w:rsidRPr="00BF6852">
              <w:rPr>
                <w:rFonts w:cs="Arial"/>
                <w:szCs w:val="20"/>
              </w:rPr>
              <w:t>(max 5 lines)</w:t>
            </w:r>
          </w:p>
        </w:tc>
        <w:tc>
          <w:tcPr>
            <w:tcW w:w="7751" w:type="dxa"/>
            <w:shd w:val="clear" w:color="auto" w:fill="auto"/>
          </w:tcPr>
          <w:p w:rsidR="001B3EF4" w:rsidRPr="00BF6852" w:rsidRDefault="001B3EF4" w:rsidP="008665F9">
            <w:pPr>
              <w:rPr>
                <w:rFonts w:cs="Arial"/>
                <w:szCs w:val="20"/>
              </w:rPr>
            </w:pPr>
            <w:r w:rsidRPr="00BF6852">
              <w:rPr>
                <w:rFonts w:cs="Arial"/>
                <w:szCs w:val="20"/>
              </w:rPr>
              <w:t>If the results of this initiative are positive, it could be promoted and replicated in other countries by the Centre of Expertise and the CDDG.</w:t>
            </w:r>
          </w:p>
          <w:p w:rsidR="001B3EF4" w:rsidRPr="00BF6852" w:rsidRDefault="001B3EF4" w:rsidP="008665F9">
            <w:pPr>
              <w:rPr>
                <w:rFonts w:cs="Arial"/>
                <w:szCs w:val="20"/>
              </w:rPr>
            </w:pPr>
            <w:r w:rsidRPr="00BF6852">
              <w:rPr>
                <w:rFonts w:cs="Arial"/>
                <w:szCs w:val="20"/>
              </w:rPr>
              <w:t>Depending on the theme of the 2019 WFD, the initial results of this initiative could be presented during one of its labs.</w:t>
            </w:r>
          </w:p>
        </w:tc>
      </w:tr>
      <w:tr w:rsidR="001B3EF4" w:rsidRPr="00571C61" w:rsidTr="00E16F30">
        <w:trPr>
          <w:trHeight w:val="274"/>
          <w:jc w:val="center"/>
        </w:trPr>
        <w:tc>
          <w:tcPr>
            <w:tcW w:w="2684" w:type="dxa"/>
            <w:tcBorders>
              <w:bottom w:val="single" w:sz="4" w:space="0" w:color="auto"/>
            </w:tcBorders>
            <w:shd w:val="clear" w:color="auto" w:fill="E6E6E6"/>
          </w:tcPr>
          <w:p w:rsidR="001B3EF4" w:rsidRPr="00BF6852" w:rsidRDefault="003F7596" w:rsidP="008665F9">
            <w:pPr>
              <w:rPr>
                <w:rFonts w:cs="Arial"/>
                <w:color w:val="FF0000"/>
                <w:szCs w:val="20"/>
              </w:rPr>
            </w:pPr>
            <w:r>
              <w:rPr>
                <w:rFonts w:ascii="Sylfaen" w:hAnsi="Sylfaen" w:cs="Sylfaen"/>
                <w:color w:val="FF0000"/>
                <w:szCs w:val="20"/>
                <w:lang w:val="ka-GE"/>
              </w:rPr>
              <w:t xml:space="preserve"> </w:t>
            </w:r>
          </w:p>
        </w:tc>
        <w:tc>
          <w:tcPr>
            <w:tcW w:w="7751" w:type="dxa"/>
            <w:tcBorders>
              <w:bottom w:val="single" w:sz="4" w:space="0" w:color="auto"/>
            </w:tcBorders>
            <w:shd w:val="clear" w:color="auto" w:fill="auto"/>
          </w:tcPr>
          <w:p w:rsidR="001B3EF4" w:rsidRPr="00CA67E9" w:rsidRDefault="001B3EF4" w:rsidP="008665F9">
            <w:pPr>
              <w:rPr>
                <w:rFonts w:ascii="Sylfaen" w:hAnsi="Sylfaen" w:cs="Arial"/>
                <w:color w:val="FF0000"/>
                <w:szCs w:val="20"/>
                <w:lang w:val="ka-GE"/>
              </w:rPr>
            </w:pPr>
            <w:r w:rsidRPr="00864124">
              <w:rPr>
                <w:rFonts w:ascii="Sylfaen" w:hAnsi="Sylfaen" w:cs="Sylfaen"/>
                <w:color w:val="000000" w:themeColor="text1"/>
                <w:szCs w:val="20"/>
                <w:lang w:val="ka-GE"/>
              </w:rPr>
              <w:t>პრიორიტეტი</w:t>
            </w:r>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Good</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Governance</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and</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Citizen</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Participation</w:t>
            </w:r>
            <w:proofErr w:type="spellEnd"/>
          </w:p>
        </w:tc>
      </w:tr>
    </w:tbl>
    <w:p w:rsidR="008665F9" w:rsidRDefault="008665F9" w:rsidP="00C72196"/>
    <w:p w:rsidR="00C72196" w:rsidRDefault="00C72196" w:rsidP="00C72196"/>
    <w:p w:rsidR="00C72196" w:rsidRDefault="00C72196" w:rsidP="00C72196"/>
    <w:p w:rsidR="00C72196" w:rsidRDefault="00C72196" w:rsidP="00C72196"/>
    <w:p w:rsidR="003F7596" w:rsidRDefault="003F7596" w:rsidP="00C72196"/>
    <w:p w:rsidR="00C72196" w:rsidRDefault="00C72196" w:rsidP="00C72196">
      <w:pPr>
        <w:pStyle w:val="ListParagraph"/>
        <w:numPr>
          <w:ilvl w:val="0"/>
          <w:numId w:val="11"/>
        </w:num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7650"/>
      </w:tblGrid>
      <w:tr w:rsidR="00CA67E9" w:rsidRPr="008665F9" w:rsidTr="00E16F30">
        <w:trPr>
          <w:trHeight w:val="692"/>
          <w:jc w:val="center"/>
        </w:trPr>
        <w:tc>
          <w:tcPr>
            <w:tcW w:w="2605" w:type="dxa"/>
            <w:shd w:val="clear" w:color="auto" w:fill="auto"/>
          </w:tcPr>
          <w:p w:rsidR="00CA67E9" w:rsidRPr="008665F9" w:rsidRDefault="00CA67E9" w:rsidP="00CA67E9">
            <w:pPr>
              <w:rPr>
                <w:rFonts w:cs="Arial"/>
                <w:szCs w:val="20"/>
              </w:rPr>
            </w:pPr>
            <w:r w:rsidRPr="008665F9">
              <w:rPr>
                <w:rFonts w:cs="Arial"/>
                <w:szCs w:val="20"/>
              </w:rPr>
              <w:t>Directorate/Service</w:t>
            </w:r>
          </w:p>
        </w:tc>
        <w:tc>
          <w:tcPr>
            <w:tcW w:w="7650" w:type="dxa"/>
            <w:shd w:val="clear" w:color="auto" w:fill="auto"/>
          </w:tcPr>
          <w:p w:rsidR="00CA67E9" w:rsidRPr="008665F9" w:rsidRDefault="00CA67E9" w:rsidP="00CA67E9">
            <w:pPr>
              <w:jc w:val="both"/>
              <w:rPr>
                <w:rFonts w:cs="Arial"/>
                <w:szCs w:val="20"/>
              </w:rPr>
            </w:pPr>
            <w:r w:rsidRPr="008665F9">
              <w:rPr>
                <w:rFonts w:cs="Arial"/>
                <w:szCs w:val="20"/>
              </w:rPr>
              <w:t>DGII - Directorate of Democratic Participation, Convention on the Conservation of European Wildlife and Natural Habitats (Bern Convention) + European Landscape Convention</w:t>
            </w:r>
          </w:p>
        </w:tc>
      </w:tr>
      <w:tr w:rsidR="00CA67E9" w:rsidRPr="008665F9" w:rsidTr="00E16F30">
        <w:trPr>
          <w:jc w:val="center"/>
        </w:trPr>
        <w:tc>
          <w:tcPr>
            <w:tcW w:w="2605" w:type="dxa"/>
            <w:shd w:val="clear" w:color="auto" w:fill="auto"/>
          </w:tcPr>
          <w:p w:rsidR="00CA67E9" w:rsidRPr="008665F9" w:rsidRDefault="00CA67E9" w:rsidP="00CA67E9">
            <w:pPr>
              <w:rPr>
                <w:rFonts w:cs="Arial"/>
                <w:szCs w:val="20"/>
              </w:rPr>
            </w:pPr>
            <w:r w:rsidRPr="008665F9">
              <w:rPr>
                <w:rFonts w:cs="Arial"/>
                <w:szCs w:val="20"/>
              </w:rPr>
              <w:t>Title of proposed event/activity</w:t>
            </w:r>
          </w:p>
        </w:tc>
        <w:tc>
          <w:tcPr>
            <w:tcW w:w="7650" w:type="dxa"/>
            <w:shd w:val="clear" w:color="auto" w:fill="auto"/>
          </w:tcPr>
          <w:p w:rsidR="00CA67E9" w:rsidRPr="008665F9" w:rsidRDefault="00CA67E9" w:rsidP="00CA67E9">
            <w:pPr>
              <w:jc w:val="both"/>
              <w:rPr>
                <w:rFonts w:cs="Arial"/>
                <w:b/>
                <w:szCs w:val="20"/>
              </w:rPr>
            </w:pPr>
            <w:r w:rsidRPr="008665F9">
              <w:rPr>
                <w:rFonts w:cs="Arial"/>
                <w:b/>
                <w:szCs w:val="20"/>
              </w:rPr>
              <w:t xml:space="preserve">International conference by the Georgian chairmanship on “Linking Human Rights and Environmental Protection” </w:t>
            </w:r>
          </w:p>
        </w:tc>
      </w:tr>
      <w:tr w:rsidR="00CA67E9" w:rsidRPr="008665F9" w:rsidTr="00E16F30">
        <w:trPr>
          <w:trHeight w:val="305"/>
          <w:jc w:val="center"/>
        </w:trPr>
        <w:tc>
          <w:tcPr>
            <w:tcW w:w="2605" w:type="dxa"/>
            <w:shd w:val="clear" w:color="auto" w:fill="auto"/>
          </w:tcPr>
          <w:p w:rsidR="00CA67E9" w:rsidRPr="008665F9" w:rsidRDefault="00CA67E9" w:rsidP="00CA67E9">
            <w:pPr>
              <w:rPr>
                <w:rFonts w:cs="Arial"/>
                <w:szCs w:val="20"/>
              </w:rPr>
            </w:pPr>
            <w:r w:rsidRPr="008665F9">
              <w:rPr>
                <w:rFonts w:cs="Arial"/>
                <w:szCs w:val="20"/>
              </w:rPr>
              <w:t>DATE/PLACE</w:t>
            </w:r>
          </w:p>
        </w:tc>
        <w:tc>
          <w:tcPr>
            <w:tcW w:w="7650" w:type="dxa"/>
            <w:shd w:val="clear" w:color="auto" w:fill="auto"/>
          </w:tcPr>
          <w:p w:rsidR="00CA67E9" w:rsidRPr="008665F9" w:rsidRDefault="00CA67E9" w:rsidP="00CA67E9">
            <w:pPr>
              <w:rPr>
                <w:rFonts w:cs="Arial"/>
                <w:szCs w:val="20"/>
              </w:rPr>
            </w:pPr>
            <w:r w:rsidRPr="008665F9">
              <w:rPr>
                <w:rFonts w:cs="Arial"/>
                <w:szCs w:val="20"/>
              </w:rPr>
              <w:t>27 February 2020/Georgia</w:t>
            </w:r>
          </w:p>
        </w:tc>
      </w:tr>
      <w:tr w:rsidR="00CA67E9" w:rsidRPr="008665F9" w:rsidTr="00E16F30">
        <w:trPr>
          <w:trHeight w:val="693"/>
          <w:jc w:val="center"/>
        </w:trPr>
        <w:tc>
          <w:tcPr>
            <w:tcW w:w="2605" w:type="dxa"/>
            <w:shd w:val="clear" w:color="auto" w:fill="auto"/>
          </w:tcPr>
          <w:p w:rsidR="00CA67E9" w:rsidRPr="008665F9" w:rsidRDefault="00CA67E9" w:rsidP="00CA67E9">
            <w:pPr>
              <w:rPr>
                <w:rFonts w:cs="Arial"/>
                <w:szCs w:val="20"/>
              </w:rPr>
            </w:pPr>
            <w:r w:rsidRPr="008665F9">
              <w:rPr>
                <w:rFonts w:cs="Arial"/>
                <w:szCs w:val="20"/>
              </w:rPr>
              <w:t>SHORT DESCRIPTION (including aim, political relevance, participants, co-organisers)</w:t>
            </w:r>
          </w:p>
          <w:p w:rsidR="00CA67E9" w:rsidRPr="008665F9" w:rsidRDefault="00CA67E9" w:rsidP="00CA67E9">
            <w:pPr>
              <w:rPr>
                <w:rFonts w:cs="Arial"/>
                <w:szCs w:val="20"/>
              </w:rPr>
            </w:pPr>
            <w:r w:rsidRPr="008665F9">
              <w:rPr>
                <w:rFonts w:cs="Arial"/>
                <w:b/>
                <w:szCs w:val="20"/>
              </w:rPr>
              <w:t>(max 10 lines)</w:t>
            </w:r>
          </w:p>
        </w:tc>
        <w:tc>
          <w:tcPr>
            <w:tcW w:w="7650" w:type="dxa"/>
            <w:shd w:val="clear" w:color="auto" w:fill="auto"/>
          </w:tcPr>
          <w:p w:rsidR="00CA67E9" w:rsidRPr="008665F9" w:rsidRDefault="00CA67E9" w:rsidP="00CA67E9">
            <w:pPr>
              <w:rPr>
                <w:rFonts w:cs="Arial"/>
                <w:szCs w:val="20"/>
              </w:rPr>
            </w:pPr>
            <w:r w:rsidRPr="008665F9">
              <w:rPr>
                <w:rFonts w:cs="Arial"/>
                <w:b/>
                <w:szCs w:val="20"/>
              </w:rPr>
              <w:t>Aim:</w:t>
            </w:r>
            <w:r w:rsidRPr="008665F9">
              <w:rPr>
                <w:rFonts w:cs="Arial"/>
                <w:szCs w:val="20"/>
              </w:rPr>
              <w:t xml:space="preserve"> The Georgian chairmanship wishes to promote the interrelationship between human rights and environmental protection. The possible outcomes of the international conference could be: CM guidelines / standards / principles on the responsibility of member States about environmental harm arising from private industries as well as fair compensation for environmental nuisance affecting property.</w:t>
            </w:r>
          </w:p>
          <w:p w:rsidR="00CA67E9" w:rsidRPr="008665F9" w:rsidRDefault="00CA67E9" w:rsidP="00CA67E9">
            <w:pPr>
              <w:rPr>
                <w:rFonts w:cs="Arial"/>
                <w:szCs w:val="20"/>
              </w:rPr>
            </w:pPr>
            <w:r w:rsidRPr="008665F9">
              <w:rPr>
                <w:rFonts w:cs="Arial"/>
                <w:b/>
                <w:szCs w:val="20"/>
              </w:rPr>
              <w:t>Participants:</w:t>
            </w:r>
            <w:r w:rsidRPr="008665F9">
              <w:rPr>
                <w:rFonts w:cs="Arial"/>
                <w:szCs w:val="20"/>
              </w:rPr>
              <w:t xml:space="preserve"> Ministers and/or high-level representatives responsible for environmental protection in the Council of Europe member States. Planned by the Georgian authorities in collaboration with two Divisions: The Division of Major Risks and Environment and the Division of Landscape and European Heritage Days.</w:t>
            </w:r>
          </w:p>
        </w:tc>
      </w:tr>
      <w:tr w:rsidR="00CA67E9" w:rsidRPr="008665F9" w:rsidTr="00E16F30">
        <w:trPr>
          <w:trHeight w:val="647"/>
          <w:jc w:val="center"/>
        </w:trPr>
        <w:tc>
          <w:tcPr>
            <w:tcW w:w="2605" w:type="dxa"/>
            <w:shd w:val="clear" w:color="auto" w:fill="auto"/>
          </w:tcPr>
          <w:p w:rsidR="00CA67E9" w:rsidRPr="008665F9" w:rsidRDefault="00CA67E9" w:rsidP="00CA67E9">
            <w:pPr>
              <w:rPr>
                <w:rFonts w:cs="Arial"/>
                <w:szCs w:val="20"/>
              </w:rPr>
            </w:pPr>
            <w:r w:rsidRPr="008665F9">
              <w:rPr>
                <w:rFonts w:cs="Arial"/>
                <w:szCs w:val="20"/>
              </w:rPr>
              <w:t>STATE OF FUNDING (Secured/Not secured /Partially)</w:t>
            </w:r>
          </w:p>
        </w:tc>
        <w:tc>
          <w:tcPr>
            <w:tcW w:w="7650" w:type="dxa"/>
            <w:shd w:val="clear" w:color="auto" w:fill="auto"/>
          </w:tcPr>
          <w:p w:rsidR="00CA67E9" w:rsidRPr="008665F9" w:rsidRDefault="00CA67E9" w:rsidP="00CA67E9">
            <w:pPr>
              <w:rPr>
                <w:rFonts w:cs="Arial"/>
                <w:szCs w:val="20"/>
              </w:rPr>
            </w:pPr>
            <w:r w:rsidRPr="008665F9">
              <w:rPr>
                <w:rFonts w:cs="Arial"/>
                <w:szCs w:val="20"/>
              </w:rPr>
              <w:t>Partially funded by Georgian authorities</w:t>
            </w:r>
          </w:p>
          <w:p w:rsidR="00CA67E9" w:rsidRPr="008665F9" w:rsidRDefault="00CA67E9" w:rsidP="00CA67E9">
            <w:pPr>
              <w:rPr>
                <w:rFonts w:cs="Arial"/>
                <w:szCs w:val="20"/>
              </w:rPr>
            </w:pPr>
            <w:r w:rsidRPr="008665F9">
              <w:rPr>
                <w:rFonts w:cs="Arial"/>
                <w:szCs w:val="20"/>
              </w:rPr>
              <w:t>Foreseen in the Programme / Budget 2020/21</w:t>
            </w:r>
          </w:p>
        </w:tc>
      </w:tr>
      <w:tr w:rsidR="00CA67E9" w:rsidRPr="008665F9" w:rsidTr="00E16F30">
        <w:trPr>
          <w:trHeight w:val="274"/>
          <w:jc w:val="center"/>
        </w:trPr>
        <w:tc>
          <w:tcPr>
            <w:tcW w:w="2605" w:type="dxa"/>
            <w:shd w:val="clear" w:color="auto" w:fill="auto"/>
          </w:tcPr>
          <w:p w:rsidR="00CA67E9" w:rsidRPr="008665F9" w:rsidRDefault="00CA67E9" w:rsidP="00CA67E9">
            <w:pPr>
              <w:rPr>
                <w:rFonts w:cs="Arial"/>
                <w:szCs w:val="20"/>
              </w:rPr>
            </w:pPr>
            <w:r w:rsidRPr="008665F9">
              <w:rPr>
                <w:rFonts w:cs="Arial"/>
                <w:szCs w:val="20"/>
              </w:rPr>
              <w:t>COMMENTS</w:t>
            </w:r>
          </w:p>
          <w:p w:rsidR="00CA67E9" w:rsidRPr="008665F9" w:rsidRDefault="00CA67E9" w:rsidP="00CA67E9">
            <w:pPr>
              <w:rPr>
                <w:rFonts w:cs="Arial"/>
                <w:szCs w:val="20"/>
              </w:rPr>
            </w:pPr>
            <w:r w:rsidRPr="008665F9">
              <w:rPr>
                <w:rFonts w:cs="Arial"/>
                <w:szCs w:val="20"/>
              </w:rPr>
              <w:t>(max 5 lines)</w:t>
            </w:r>
          </w:p>
        </w:tc>
        <w:tc>
          <w:tcPr>
            <w:tcW w:w="7650" w:type="dxa"/>
            <w:shd w:val="clear" w:color="auto" w:fill="auto"/>
          </w:tcPr>
          <w:p w:rsidR="00CA67E9" w:rsidRPr="008665F9" w:rsidRDefault="00CA67E9" w:rsidP="00CA67E9">
            <w:pPr>
              <w:rPr>
                <w:rFonts w:cs="Arial"/>
                <w:szCs w:val="20"/>
              </w:rPr>
            </w:pPr>
            <w:r w:rsidRPr="008665F9">
              <w:rPr>
                <w:rFonts w:cs="Arial"/>
                <w:szCs w:val="20"/>
              </w:rPr>
              <w:t>Raising the importance of protecting the environment, mitigating climate change and preventing natural disasters are a common concern to all Council of Europe member States. The Georgian initiative will contribute to the 2030 Agenda for Sustainable Development to which the Council of Europe is fully committed. A draft concept paper is attached.</w:t>
            </w:r>
          </w:p>
          <w:bookmarkStart w:id="0" w:name="_MON_1598716104"/>
          <w:bookmarkEnd w:id="0"/>
          <w:p w:rsidR="00CA67E9" w:rsidRPr="008665F9" w:rsidRDefault="00CA67E9" w:rsidP="00CA67E9">
            <w:pPr>
              <w:rPr>
                <w:rFonts w:cs="Arial"/>
                <w:szCs w:val="20"/>
              </w:rPr>
            </w:pPr>
            <w:r w:rsidRPr="008665F9">
              <w:rPr>
                <w:rFonts w:cs="Arial"/>
                <w:szCs w:val="20"/>
              </w:rPr>
              <w:object w:dxaOrig="153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25pt" o:ole="">
                  <v:imagedata r:id="rId8" o:title=""/>
                </v:shape>
                <o:OLEObject Type="Embed" ProgID="Word.Document.12" ShapeID="_x0000_i1025" DrawAspect="Icon" ObjectID="_1622526955" r:id="rId9">
                  <o:FieldCodes>\s</o:FieldCodes>
                </o:OLEObject>
              </w:object>
            </w:r>
          </w:p>
        </w:tc>
      </w:tr>
      <w:tr w:rsidR="00CA67E9" w:rsidRPr="00571C61" w:rsidTr="00E16F30">
        <w:trPr>
          <w:trHeight w:val="274"/>
          <w:jc w:val="center"/>
        </w:trPr>
        <w:tc>
          <w:tcPr>
            <w:tcW w:w="2605" w:type="dxa"/>
            <w:tcBorders>
              <w:bottom w:val="single" w:sz="4" w:space="0" w:color="auto"/>
            </w:tcBorders>
            <w:shd w:val="clear" w:color="auto" w:fill="auto"/>
          </w:tcPr>
          <w:p w:rsidR="00CA67E9" w:rsidRPr="008665F9" w:rsidRDefault="003F7596" w:rsidP="00CA67E9">
            <w:pPr>
              <w:rPr>
                <w:rFonts w:ascii="Sylfaen" w:hAnsi="Sylfaen" w:cs="Arial"/>
                <w:color w:val="FF0000"/>
                <w:szCs w:val="20"/>
                <w:lang w:val="ka-GE"/>
              </w:rPr>
            </w:pPr>
            <w:r>
              <w:rPr>
                <w:rFonts w:ascii="Sylfaen" w:hAnsi="Sylfaen" w:cs="Arial"/>
                <w:color w:val="FF0000"/>
                <w:szCs w:val="20"/>
                <w:lang w:val="ka-GE"/>
              </w:rPr>
              <w:t xml:space="preserve"> </w:t>
            </w:r>
          </w:p>
          <w:p w:rsidR="00CA67E9" w:rsidRPr="008665F9" w:rsidRDefault="00CA67E9" w:rsidP="00CA67E9">
            <w:pPr>
              <w:rPr>
                <w:rFonts w:cs="Arial"/>
                <w:szCs w:val="20"/>
              </w:rPr>
            </w:pPr>
          </w:p>
        </w:tc>
        <w:tc>
          <w:tcPr>
            <w:tcW w:w="7650" w:type="dxa"/>
            <w:tcBorders>
              <w:bottom w:val="single" w:sz="4" w:space="0" w:color="auto"/>
            </w:tcBorders>
            <w:shd w:val="clear" w:color="auto" w:fill="auto"/>
          </w:tcPr>
          <w:p w:rsidR="00CA67E9" w:rsidRPr="00C00255" w:rsidRDefault="00CA67E9" w:rsidP="00CA67E9">
            <w:pPr>
              <w:rPr>
                <w:rFonts w:ascii="Sylfaen" w:hAnsi="Sylfaen" w:cs="Arial"/>
                <w:color w:val="FF0000"/>
                <w:szCs w:val="20"/>
                <w:lang w:val="ka-GE"/>
              </w:rPr>
            </w:pPr>
            <w:r w:rsidRPr="00864124">
              <w:rPr>
                <w:rFonts w:ascii="Sylfaen" w:hAnsi="Sylfaen" w:cs="Arial"/>
                <w:color w:val="000000" w:themeColor="text1"/>
                <w:szCs w:val="20"/>
                <w:lang w:val="ka-GE"/>
              </w:rPr>
              <w:t xml:space="preserve">პრიორიტეტი: </w:t>
            </w:r>
            <w:proofErr w:type="spellStart"/>
            <w:r w:rsidRPr="00864124">
              <w:rPr>
                <w:rFonts w:ascii="Sylfaen" w:hAnsi="Sylfaen" w:cs="Arial"/>
                <w:color w:val="000000" w:themeColor="text1"/>
                <w:szCs w:val="20"/>
                <w:lang w:val="ka-GE"/>
              </w:rPr>
              <w:t>Human</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Rights</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and</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Environmental</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Protection</w:t>
            </w:r>
            <w:proofErr w:type="spellEnd"/>
            <w:r w:rsidRPr="00864124">
              <w:rPr>
                <w:rFonts w:ascii="Sylfaen" w:hAnsi="Sylfaen" w:cs="Arial"/>
                <w:color w:val="000000" w:themeColor="text1"/>
                <w:szCs w:val="20"/>
                <w:lang w:val="ka-GE"/>
              </w:rPr>
              <w:t>;</w:t>
            </w:r>
          </w:p>
        </w:tc>
      </w:tr>
    </w:tbl>
    <w:p w:rsidR="00CA67E9" w:rsidRDefault="00CA67E9" w:rsidP="00CA67E9"/>
    <w:p w:rsidR="00CA67E9" w:rsidRPr="00CA67E9" w:rsidRDefault="00CA67E9" w:rsidP="00CA67E9">
      <w:pPr>
        <w:pStyle w:val="ListParagraph"/>
        <w:numPr>
          <w:ilvl w:val="0"/>
          <w:numId w:val="11"/>
        </w:numPr>
        <w:ind w:hanging="900"/>
        <w:rPr>
          <w:rFonts w:ascii="Sylfaen" w:hAnsi="Sylfaen"/>
          <w:lang w:val="ka-GE"/>
        </w:rPr>
      </w:pPr>
    </w:p>
    <w:p w:rsidR="00CA67E9" w:rsidRDefault="00CA67E9" w:rsidP="00CA67E9"/>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740"/>
      </w:tblGrid>
      <w:tr w:rsidR="00CA67E9" w:rsidRPr="008665F9" w:rsidTr="00E16F30">
        <w:trPr>
          <w:trHeight w:val="618"/>
          <w:jc w:val="center"/>
        </w:trPr>
        <w:tc>
          <w:tcPr>
            <w:tcW w:w="2335" w:type="dxa"/>
            <w:shd w:val="clear" w:color="auto" w:fill="E6E6E6"/>
          </w:tcPr>
          <w:p w:rsidR="00CA67E9" w:rsidRPr="008665F9" w:rsidRDefault="00CA67E9" w:rsidP="00CA67E9">
            <w:pPr>
              <w:rPr>
                <w:rFonts w:cs="Arial"/>
                <w:szCs w:val="20"/>
              </w:rPr>
            </w:pPr>
            <w:r w:rsidRPr="008665F9">
              <w:rPr>
                <w:rFonts w:cs="Arial"/>
                <w:szCs w:val="20"/>
              </w:rPr>
              <w:t>Title of proposed event/activity</w:t>
            </w:r>
          </w:p>
        </w:tc>
        <w:tc>
          <w:tcPr>
            <w:tcW w:w="7740" w:type="dxa"/>
            <w:shd w:val="clear" w:color="auto" w:fill="auto"/>
          </w:tcPr>
          <w:p w:rsidR="00CA67E9" w:rsidRPr="008665F9" w:rsidRDefault="00CA67E9" w:rsidP="00CA67E9">
            <w:pPr>
              <w:jc w:val="both"/>
              <w:rPr>
                <w:rFonts w:cs="Arial"/>
                <w:b/>
                <w:szCs w:val="20"/>
              </w:rPr>
            </w:pPr>
            <w:r w:rsidRPr="008665F9">
              <w:rPr>
                <w:b/>
              </w:rPr>
              <w:t>An international scientific conference on human rights and environmental protection</w:t>
            </w:r>
            <w:r w:rsidRPr="008665F9">
              <w:rPr>
                <w:rFonts w:cs="Arial"/>
                <w:b/>
                <w:szCs w:val="20"/>
              </w:rPr>
              <w:t xml:space="preserve"> </w:t>
            </w:r>
          </w:p>
        </w:tc>
      </w:tr>
      <w:tr w:rsidR="00CA67E9" w:rsidRPr="008665F9" w:rsidTr="00E16F30">
        <w:trPr>
          <w:trHeight w:val="368"/>
          <w:jc w:val="center"/>
        </w:trPr>
        <w:tc>
          <w:tcPr>
            <w:tcW w:w="2335" w:type="dxa"/>
            <w:shd w:val="clear" w:color="auto" w:fill="E6E6E6"/>
          </w:tcPr>
          <w:p w:rsidR="00CA67E9" w:rsidRPr="008665F9" w:rsidRDefault="00CA67E9" w:rsidP="00CA67E9">
            <w:pPr>
              <w:rPr>
                <w:rFonts w:cs="Arial"/>
                <w:szCs w:val="20"/>
              </w:rPr>
            </w:pPr>
            <w:r w:rsidRPr="008665F9">
              <w:rPr>
                <w:rFonts w:cs="Arial"/>
                <w:szCs w:val="20"/>
              </w:rPr>
              <w:t>DATE/PLACE</w:t>
            </w:r>
          </w:p>
        </w:tc>
        <w:tc>
          <w:tcPr>
            <w:tcW w:w="7740" w:type="dxa"/>
            <w:shd w:val="clear" w:color="auto" w:fill="auto"/>
          </w:tcPr>
          <w:p w:rsidR="00CA67E9" w:rsidRPr="008665F9" w:rsidRDefault="00CA67E9" w:rsidP="00CA67E9">
            <w:pPr>
              <w:rPr>
                <w:rFonts w:cs="Arial"/>
                <w:szCs w:val="20"/>
              </w:rPr>
            </w:pPr>
            <w:r w:rsidRPr="008665F9">
              <w:rPr>
                <w:rFonts w:cs="Arial"/>
                <w:szCs w:val="20"/>
                <w:lang w:val="en-US"/>
              </w:rPr>
              <w:t>March</w:t>
            </w:r>
            <w:r w:rsidRPr="008665F9">
              <w:rPr>
                <w:rFonts w:ascii="Sylfaen" w:hAnsi="Sylfaen" w:cs="Arial"/>
                <w:szCs w:val="20"/>
                <w:lang w:val="ka-GE"/>
              </w:rPr>
              <w:t xml:space="preserve"> </w:t>
            </w:r>
            <w:r w:rsidRPr="008665F9">
              <w:rPr>
                <w:rFonts w:cs="Arial"/>
                <w:szCs w:val="20"/>
              </w:rPr>
              <w:t>2020. Strasbourg</w:t>
            </w:r>
          </w:p>
        </w:tc>
      </w:tr>
      <w:tr w:rsidR="00CA67E9" w:rsidRPr="008665F9" w:rsidTr="00E16F30">
        <w:trPr>
          <w:trHeight w:val="2150"/>
          <w:jc w:val="center"/>
        </w:trPr>
        <w:tc>
          <w:tcPr>
            <w:tcW w:w="2335" w:type="dxa"/>
            <w:shd w:val="clear" w:color="auto" w:fill="E6E6E6"/>
          </w:tcPr>
          <w:p w:rsidR="00CA67E9" w:rsidRPr="008665F9" w:rsidRDefault="00CA67E9" w:rsidP="00CA67E9">
            <w:pPr>
              <w:rPr>
                <w:rFonts w:cs="Arial"/>
                <w:szCs w:val="20"/>
              </w:rPr>
            </w:pPr>
            <w:r w:rsidRPr="008665F9">
              <w:rPr>
                <w:rFonts w:cs="Arial"/>
                <w:szCs w:val="20"/>
              </w:rPr>
              <w:t xml:space="preserve">SHORT DESCRIPTION </w:t>
            </w:r>
          </w:p>
          <w:p w:rsidR="00CA67E9" w:rsidRPr="008665F9" w:rsidRDefault="00CA67E9" w:rsidP="00CA67E9">
            <w:pPr>
              <w:rPr>
                <w:rFonts w:cs="Arial"/>
                <w:szCs w:val="20"/>
              </w:rPr>
            </w:pPr>
          </w:p>
        </w:tc>
        <w:tc>
          <w:tcPr>
            <w:tcW w:w="7740" w:type="dxa"/>
            <w:shd w:val="clear" w:color="auto" w:fill="auto"/>
          </w:tcPr>
          <w:p w:rsidR="00CA67E9" w:rsidRPr="008665F9" w:rsidRDefault="00CA67E9" w:rsidP="00CA67E9">
            <w:pPr>
              <w:jc w:val="both"/>
            </w:pPr>
            <w:r w:rsidRPr="008665F9">
              <w:rPr>
                <w:b/>
              </w:rPr>
              <w:t>An international scientific conference</w:t>
            </w:r>
            <w:r w:rsidRPr="008665F9">
              <w:t xml:space="preserve"> on human rights and environmental protection, targeting ECtHR judges, case-lawyers, academics, NGOs, students, and to a lesser extent also, representatives of State authorities should be organised by the Registry of the European Court of Human Rights in April 2020 in the Court’s premises. It is to last 1.5 days. The Conference aims at facilitating a debate among practitioners and academic experts in the international environmental law and the human rights law. </w:t>
            </w:r>
          </w:p>
          <w:p w:rsidR="00CA67E9" w:rsidRPr="008665F9" w:rsidRDefault="00CA67E9" w:rsidP="00CA67E9">
            <w:pPr>
              <w:jc w:val="both"/>
            </w:pPr>
            <w:r w:rsidRPr="008665F9">
              <w:t>This scientific event would represent the first concrete follow-up of the</w:t>
            </w:r>
            <w:r>
              <w:t xml:space="preserve"> Chairmanship high-level event.</w:t>
            </w:r>
          </w:p>
        </w:tc>
      </w:tr>
      <w:tr w:rsidR="00CA67E9" w:rsidRPr="008665F9" w:rsidTr="00E16F30">
        <w:trPr>
          <w:trHeight w:val="170"/>
          <w:jc w:val="center"/>
        </w:trPr>
        <w:tc>
          <w:tcPr>
            <w:tcW w:w="2335" w:type="dxa"/>
            <w:shd w:val="clear" w:color="auto" w:fill="E6E6E6"/>
          </w:tcPr>
          <w:p w:rsidR="00CA67E9" w:rsidRPr="008665F9" w:rsidRDefault="00CA67E9" w:rsidP="00CA67E9">
            <w:pPr>
              <w:rPr>
                <w:rFonts w:cs="Arial"/>
                <w:szCs w:val="20"/>
              </w:rPr>
            </w:pPr>
            <w:r>
              <w:rPr>
                <w:rFonts w:cs="Arial"/>
                <w:szCs w:val="20"/>
              </w:rPr>
              <w:t xml:space="preserve">STATE OF FUNDING </w:t>
            </w:r>
          </w:p>
        </w:tc>
        <w:tc>
          <w:tcPr>
            <w:tcW w:w="7740" w:type="dxa"/>
            <w:shd w:val="clear" w:color="auto" w:fill="auto"/>
          </w:tcPr>
          <w:p w:rsidR="00CA67E9" w:rsidRPr="008665F9" w:rsidRDefault="00CA67E9" w:rsidP="00CA67E9">
            <w:pPr>
              <w:rPr>
                <w:rFonts w:cs="Arial"/>
                <w:szCs w:val="20"/>
              </w:rPr>
            </w:pPr>
          </w:p>
        </w:tc>
      </w:tr>
      <w:tr w:rsidR="00CA67E9" w:rsidRPr="008665F9" w:rsidTr="00E16F30">
        <w:trPr>
          <w:trHeight w:val="274"/>
          <w:jc w:val="center"/>
        </w:trPr>
        <w:tc>
          <w:tcPr>
            <w:tcW w:w="2335" w:type="dxa"/>
            <w:shd w:val="clear" w:color="auto" w:fill="E6E6E6"/>
          </w:tcPr>
          <w:p w:rsidR="00CA67E9" w:rsidRPr="008665F9" w:rsidRDefault="00CA67E9" w:rsidP="00CA67E9">
            <w:pPr>
              <w:rPr>
                <w:rFonts w:cs="Arial"/>
                <w:szCs w:val="20"/>
              </w:rPr>
            </w:pPr>
            <w:r w:rsidRPr="008665F9">
              <w:rPr>
                <w:rFonts w:cs="Arial"/>
                <w:szCs w:val="20"/>
              </w:rPr>
              <w:t>COMMENTS</w:t>
            </w:r>
          </w:p>
          <w:p w:rsidR="00CA67E9" w:rsidRPr="008665F9" w:rsidRDefault="00CA67E9" w:rsidP="00CA67E9">
            <w:pPr>
              <w:rPr>
                <w:rFonts w:cs="Arial"/>
                <w:szCs w:val="20"/>
              </w:rPr>
            </w:pPr>
          </w:p>
        </w:tc>
        <w:tc>
          <w:tcPr>
            <w:tcW w:w="7740" w:type="dxa"/>
            <w:shd w:val="clear" w:color="auto" w:fill="auto"/>
          </w:tcPr>
          <w:p w:rsidR="00CA67E9" w:rsidRPr="008665F9" w:rsidRDefault="00CA67E9" w:rsidP="00CA67E9">
            <w:pPr>
              <w:rPr>
                <w:rFonts w:cs="Arial"/>
                <w:szCs w:val="20"/>
              </w:rPr>
            </w:pPr>
            <w:r w:rsidRPr="008665F9">
              <w:t>Organised by the Registry of the European Court of Human Rights in April 2020 in the Court’s premises.</w:t>
            </w:r>
          </w:p>
        </w:tc>
      </w:tr>
      <w:tr w:rsidR="00CA67E9" w:rsidRPr="003F7596" w:rsidTr="00E16F30">
        <w:trPr>
          <w:trHeight w:val="368"/>
          <w:jc w:val="center"/>
        </w:trPr>
        <w:tc>
          <w:tcPr>
            <w:tcW w:w="2335" w:type="dxa"/>
            <w:tcBorders>
              <w:bottom w:val="single" w:sz="4" w:space="0" w:color="auto"/>
            </w:tcBorders>
            <w:shd w:val="clear" w:color="auto" w:fill="E6E6E6"/>
          </w:tcPr>
          <w:p w:rsidR="00CA67E9" w:rsidRPr="008665F9" w:rsidRDefault="003F7596" w:rsidP="00CA67E9">
            <w:pPr>
              <w:rPr>
                <w:rFonts w:ascii="Sylfaen" w:hAnsi="Sylfaen" w:cs="Arial"/>
                <w:color w:val="FF0000"/>
                <w:szCs w:val="20"/>
                <w:lang w:val="ka-GE"/>
              </w:rPr>
            </w:pPr>
            <w:r>
              <w:rPr>
                <w:rFonts w:ascii="Sylfaen" w:hAnsi="Sylfaen" w:cs="Arial"/>
                <w:color w:val="FF0000"/>
                <w:szCs w:val="20"/>
                <w:lang w:val="ka-GE"/>
              </w:rPr>
              <w:t xml:space="preserve"> </w:t>
            </w:r>
          </w:p>
        </w:tc>
        <w:tc>
          <w:tcPr>
            <w:tcW w:w="7740" w:type="dxa"/>
            <w:tcBorders>
              <w:bottom w:val="single" w:sz="4" w:space="0" w:color="auto"/>
            </w:tcBorders>
            <w:shd w:val="clear" w:color="auto" w:fill="auto"/>
          </w:tcPr>
          <w:p w:rsidR="00CA67E9" w:rsidRPr="006A2284" w:rsidRDefault="00CA67E9" w:rsidP="00CA67E9">
            <w:pPr>
              <w:rPr>
                <w:rFonts w:ascii="Sylfaen" w:hAnsi="Sylfaen" w:cs="Arial"/>
                <w:color w:val="FF0000"/>
                <w:szCs w:val="20"/>
                <w:lang w:val="ka-GE"/>
              </w:rPr>
            </w:pPr>
            <w:r w:rsidRPr="00864124">
              <w:rPr>
                <w:rFonts w:ascii="Sylfaen" w:hAnsi="Sylfaen" w:cs="Arial"/>
                <w:color w:val="000000" w:themeColor="text1"/>
                <w:szCs w:val="20"/>
                <w:lang w:val="ka-GE"/>
              </w:rPr>
              <w:t xml:space="preserve">პრიორიტეტი: </w:t>
            </w:r>
            <w:proofErr w:type="spellStart"/>
            <w:r w:rsidRPr="00864124">
              <w:rPr>
                <w:rFonts w:ascii="Sylfaen" w:hAnsi="Sylfaen" w:cs="Arial"/>
                <w:color w:val="000000" w:themeColor="text1"/>
                <w:szCs w:val="20"/>
                <w:lang w:val="ka-GE"/>
              </w:rPr>
              <w:t>Human</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Rights</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and</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Environmental</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Protection</w:t>
            </w:r>
            <w:proofErr w:type="spellEnd"/>
            <w:r w:rsidRPr="00864124">
              <w:rPr>
                <w:rFonts w:ascii="Sylfaen" w:hAnsi="Sylfaen" w:cs="Arial"/>
                <w:color w:val="000000" w:themeColor="text1"/>
                <w:szCs w:val="20"/>
                <w:lang w:val="ka-GE"/>
              </w:rPr>
              <w:t>;</w:t>
            </w:r>
          </w:p>
        </w:tc>
      </w:tr>
    </w:tbl>
    <w:p w:rsidR="00CA67E9" w:rsidRPr="00EC2B37" w:rsidRDefault="00CA67E9" w:rsidP="00CA67E9">
      <w:pPr>
        <w:rPr>
          <w:lang w:val="ka-GE"/>
        </w:rPr>
      </w:pPr>
    </w:p>
    <w:p w:rsidR="00F907FE" w:rsidRPr="00CA67E9" w:rsidRDefault="00F907FE">
      <w:pPr>
        <w:rPr>
          <w:lang w:val="ka-GE"/>
        </w:rPr>
      </w:pPr>
    </w:p>
    <w:p w:rsidR="0088525C" w:rsidRPr="00CA67E9" w:rsidRDefault="0088525C">
      <w:pPr>
        <w:rPr>
          <w:lang w:val="ka-GE"/>
        </w:rPr>
      </w:pPr>
    </w:p>
    <w:p w:rsidR="0047780F" w:rsidRDefault="0047780F" w:rsidP="00CA67E9">
      <w:pPr>
        <w:pStyle w:val="ListParagraph"/>
        <w:rPr>
          <w:rFonts w:ascii="Sylfaen" w:hAnsi="Sylfaen"/>
          <w:lang w:val="ka-GE"/>
        </w:rPr>
      </w:pPr>
    </w:p>
    <w:p w:rsidR="0056666A" w:rsidRDefault="0056666A" w:rsidP="00CA67E9">
      <w:pPr>
        <w:pStyle w:val="ListParagraph"/>
        <w:rPr>
          <w:rFonts w:ascii="Sylfaen" w:hAnsi="Sylfaen"/>
          <w:lang w:val="ka-GE"/>
        </w:rPr>
      </w:pPr>
    </w:p>
    <w:p w:rsidR="0047780F" w:rsidRPr="00CA67E9" w:rsidRDefault="0047780F" w:rsidP="0047780F">
      <w:pPr>
        <w:pStyle w:val="ListParagraph"/>
        <w:numPr>
          <w:ilvl w:val="0"/>
          <w:numId w:val="11"/>
        </w:numPr>
        <w:rPr>
          <w:rFonts w:ascii="Sylfaen" w:hAnsi="Sylfaen"/>
          <w:lang w:val="ka-GE"/>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8280"/>
      </w:tblGrid>
      <w:tr w:rsidR="0047780F" w:rsidRPr="008070E9" w:rsidTr="00CA67E9">
        <w:trPr>
          <w:trHeight w:val="566"/>
          <w:jc w:val="center"/>
        </w:trPr>
        <w:tc>
          <w:tcPr>
            <w:tcW w:w="2155" w:type="dxa"/>
            <w:shd w:val="clear" w:color="auto" w:fill="E6E6E6"/>
          </w:tcPr>
          <w:p w:rsidR="0047780F" w:rsidRPr="008070E9" w:rsidRDefault="0047780F" w:rsidP="00CA67E9">
            <w:pPr>
              <w:rPr>
                <w:rFonts w:cs="Arial"/>
                <w:szCs w:val="20"/>
              </w:rPr>
            </w:pPr>
            <w:r w:rsidRPr="008070E9">
              <w:rPr>
                <w:rFonts w:cs="Arial"/>
                <w:szCs w:val="20"/>
              </w:rPr>
              <w:t>Directorate/Service</w:t>
            </w:r>
          </w:p>
        </w:tc>
        <w:tc>
          <w:tcPr>
            <w:tcW w:w="8280" w:type="dxa"/>
            <w:shd w:val="clear" w:color="auto" w:fill="auto"/>
          </w:tcPr>
          <w:p w:rsidR="0047780F" w:rsidRPr="008070E9" w:rsidRDefault="0047780F" w:rsidP="00CA67E9">
            <w:pPr>
              <w:rPr>
                <w:rFonts w:cs="Arial"/>
                <w:szCs w:val="20"/>
              </w:rPr>
            </w:pPr>
            <w:r w:rsidRPr="008070E9">
              <w:rPr>
                <w:rFonts w:cs="Arial"/>
                <w:szCs w:val="20"/>
              </w:rPr>
              <w:t xml:space="preserve">DGII - Directorate of Democratic Participation, Culture and Cultural Heritage Division </w:t>
            </w:r>
          </w:p>
        </w:tc>
      </w:tr>
      <w:tr w:rsidR="0047780F" w:rsidRPr="008070E9" w:rsidTr="00CA67E9">
        <w:trPr>
          <w:jc w:val="center"/>
        </w:trPr>
        <w:tc>
          <w:tcPr>
            <w:tcW w:w="2155" w:type="dxa"/>
            <w:shd w:val="clear" w:color="auto" w:fill="E6E6E6"/>
          </w:tcPr>
          <w:p w:rsidR="0047780F" w:rsidRPr="008070E9" w:rsidRDefault="0047780F" w:rsidP="00CA67E9">
            <w:pPr>
              <w:rPr>
                <w:rFonts w:cs="Arial"/>
                <w:szCs w:val="20"/>
              </w:rPr>
            </w:pPr>
            <w:r w:rsidRPr="008070E9">
              <w:rPr>
                <w:rFonts w:cs="Arial"/>
                <w:szCs w:val="20"/>
              </w:rPr>
              <w:t>Title of proposed event/activity</w:t>
            </w:r>
          </w:p>
        </w:tc>
        <w:tc>
          <w:tcPr>
            <w:tcW w:w="8280" w:type="dxa"/>
            <w:shd w:val="clear" w:color="auto" w:fill="auto"/>
          </w:tcPr>
          <w:p w:rsidR="0047780F" w:rsidRPr="008070E9" w:rsidRDefault="0047780F" w:rsidP="00CA67E9">
            <w:pPr>
              <w:spacing w:before="120" w:after="120"/>
              <w:rPr>
                <w:rFonts w:cs="Arial"/>
                <w:b/>
                <w:szCs w:val="20"/>
              </w:rPr>
            </w:pPr>
            <w:r w:rsidRPr="008070E9">
              <w:rPr>
                <w:rFonts w:cs="Arial"/>
                <w:b/>
                <w:szCs w:val="20"/>
              </w:rPr>
              <w:t>Interaction of Culture and Education Policy</w:t>
            </w:r>
          </w:p>
        </w:tc>
      </w:tr>
      <w:tr w:rsidR="0047780F" w:rsidRPr="008070E9" w:rsidTr="00CA67E9">
        <w:trPr>
          <w:trHeight w:val="585"/>
          <w:jc w:val="center"/>
        </w:trPr>
        <w:tc>
          <w:tcPr>
            <w:tcW w:w="2155" w:type="dxa"/>
            <w:shd w:val="clear" w:color="auto" w:fill="E6E6E6"/>
          </w:tcPr>
          <w:p w:rsidR="0047780F" w:rsidRPr="008070E9" w:rsidRDefault="0047780F" w:rsidP="00CA67E9">
            <w:pPr>
              <w:rPr>
                <w:rFonts w:cs="Arial"/>
                <w:szCs w:val="20"/>
              </w:rPr>
            </w:pPr>
            <w:r w:rsidRPr="008070E9">
              <w:rPr>
                <w:rFonts w:cs="Arial"/>
                <w:szCs w:val="20"/>
              </w:rPr>
              <w:t>DATE/PLACE</w:t>
            </w:r>
          </w:p>
        </w:tc>
        <w:tc>
          <w:tcPr>
            <w:tcW w:w="8280" w:type="dxa"/>
            <w:shd w:val="clear" w:color="auto" w:fill="auto"/>
          </w:tcPr>
          <w:p w:rsidR="0047780F" w:rsidRPr="008070E9" w:rsidRDefault="0047780F" w:rsidP="00CA67E9">
            <w:pPr>
              <w:spacing w:before="120" w:after="120"/>
              <w:rPr>
                <w:rFonts w:cs="Arial"/>
                <w:szCs w:val="20"/>
              </w:rPr>
            </w:pPr>
            <w:r w:rsidRPr="008070E9">
              <w:rPr>
                <w:rFonts w:cs="Arial"/>
                <w:szCs w:val="20"/>
              </w:rPr>
              <w:t>Place tbc. 1-day expert exchange in March 2020 (possibly linked to the spring meeting of the CDCPP Bureau).</w:t>
            </w:r>
          </w:p>
        </w:tc>
      </w:tr>
      <w:tr w:rsidR="0047780F" w:rsidRPr="008070E9" w:rsidTr="00CA67E9">
        <w:trPr>
          <w:trHeight w:val="693"/>
          <w:jc w:val="center"/>
        </w:trPr>
        <w:tc>
          <w:tcPr>
            <w:tcW w:w="2155" w:type="dxa"/>
            <w:shd w:val="clear" w:color="auto" w:fill="E6E6E6"/>
          </w:tcPr>
          <w:p w:rsidR="0047780F" w:rsidRPr="008070E9" w:rsidRDefault="0047780F" w:rsidP="00CA67E9">
            <w:pPr>
              <w:rPr>
                <w:rFonts w:cs="Arial"/>
                <w:szCs w:val="20"/>
              </w:rPr>
            </w:pPr>
            <w:r w:rsidRPr="008070E9">
              <w:rPr>
                <w:rFonts w:cs="Arial"/>
                <w:szCs w:val="20"/>
              </w:rPr>
              <w:t>SHORT DESCRIPTION (including aim, political relevance, participants, co-organisers)</w:t>
            </w:r>
          </w:p>
          <w:p w:rsidR="0047780F" w:rsidRPr="008070E9" w:rsidRDefault="0047780F" w:rsidP="00CA67E9">
            <w:pPr>
              <w:rPr>
                <w:rFonts w:cs="Arial"/>
                <w:szCs w:val="20"/>
              </w:rPr>
            </w:pPr>
            <w:r w:rsidRPr="008070E9">
              <w:rPr>
                <w:rFonts w:cs="Arial"/>
                <w:b/>
                <w:szCs w:val="20"/>
              </w:rPr>
              <w:t>(max 10 lines)</w:t>
            </w:r>
          </w:p>
        </w:tc>
        <w:tc>
          <w:tcPr>
            <w:tcW w:w="8280" w:type="dxa"/>
            <w:shd w:val="clear" w:color="auto" w:fill="auto"/>
          </w:tcPr>
          <w:p w:rsidR="0047780F" w:rsidRPr="008070E9" w:rsidRDefault="0047780F" w:rsidP="00CA67E9">
            <w:pPr>
              <w:rPr>
                <w:rFonts w:cs="Arial"/>
                <w:szCs w:val="20"/>
              </w:rPr>
            </w:pPr>
            <w:r w:rsidRPr="008070E9">
              <w:rPr>
                <w:rFonts w:cs="Arial"/>
                <w:b/>
                <w:szCs w:val="20"/>
              </w:rPr>
              <w:t>Political relevance:</w:t>
            </w:r>
            <w:r w:rsidRPr="008070E9">
              <w:rPr>
                <w:rFonts w:cs="Arial"/>
                <w:szCs w:val="20"/>
              </w:rPr>
              <w:t xml:space="preserve"> Georgia has recently undergone a reorganisation involving the merger of the Ministry of Education and Science and the Ministry of Culture and Sport. </w:t>
            </w:r>
          </w:p>
          <w:p w:rsidR="0047780F" w:rsidRPr="008070E9" w:rsidRDefault="0047780F" w:rsidP="00CA67E9">
            <w:pPr>
              <w:rPr>
                <w:rFonts w:cs="Arial"/>
                <w:szCs w:val="20"/>
              </w:rPr>
            </w:pPr>
            <w:r w:rsidRPr="008070E9">
              <w:rPr>
                <w:rFonts w:cs="Arial"/>
                <w:b/>
                <w:szCs w:val="20"/>
              </w:rPr>
              <w:t>Aim:</w:t>
            </w:r>
            <w:r w:rsidRPr="008070E9">
              <w:rPr>
                <w:rFonts w:cs="Arial"/>
                <w:szCs w:val="20"/>
              </w:rPr>
              <w:t xml:space="preserve"> This new setting offers opportunities for enhanced synergies between culture and education that can be beneficial for addressing issues of arts/culture/heritage education, and also for coping with the needs of increasing globalisation, inclusive societies and with culture-based creativity and creative economy as a main driver of economic development in the 21</w:t>
            </w:r>
            <w:r w:rsidRPr="008070E9">
              <w:rPr>
                <w:rFonts w:cs="Arial"/>
                <w:szCs w:val="20"/>
                <w:vertAlign w:val="superscript"/>
              </w:rPr>
              <w:t>st</w:t>
            </w:r>
            <w:r w:rsidRPr="008070E9">
              <w:rPr>
                <w:rFonts w:cs="Arial"/>
                <w:szCs w:val="20"/>
              </w:rPr>
              <w:t xml:space="preserve"> century. The Georgian case may provide interesting insights to other countries that seek to optimise policy interactions in these areas.</w:t>
            </w:r>
          </w:p>
          <w:p w:rsidR="0047780F" w:rsidRPr="008070E9" w:rsidRDefault="0047780F" w:rsidP="00CA67E9">
            <w:pPr>
              <w:rPr>
                <w:rFonts w:cs="Arial"/>
                <w:szCs w:val="20"/>
              </w:rPr>
            </w:pPr>
            <w:r w:rsidRPr="008070E9">
              <w:rPr>
                <w:rFonts w:cs="Arial"/>
                <w:b/>
                <w:szCs w:val="20"/>
              </w:rPr>
              <w:t>Participants:</w:t>
            </w:r>
            <w:r w:rsidRPr="008070E9">
              <w:rPr>
                <w:rFonts w:cs="Arial"/>
                <w:szCs w:val="20"/>
              </w:rPr>
              <w:t xml:space="preserve"> Representatives from Ministries of Culture and Education/ CDCPP delegates, Culture, Arts and Heritage Education Professionals, Teachers and Artists, Pupils.</w:t>
            </w:r>
          </w:p>
        </w:tc>
      </w:tr>
      <w:tr w:rsidR="0047780F" w:rsidRPr="008070E9" w:rsidTr="00CA67E9">
        <w:trPr>
          <w:trHeight w:val="521"/>
          <w:jc w:val="center"/>
        </w:trPr>
        <w:tc>
          <w:tcPr>
            <w:tcW w:w="2155" w:type="dxa"/>
            <w:shd w:val="clear" w:color="auto" w:fill="E6E6E6"/>
          </w:tcPr>
          <w:p w:rsidR="0047780F" w:rsidRPr="008070E9" w:rsidRDefault="0047780F" w:rsidP="00CA67E9">
            <w:pPr>
              <w:rPr>
                <w:rFonts w:cs="Arial"/>
                <w:szCs w:val="20"/>
              </w:rPr>
            </w:pPr>
            <w:r w:rsidRPr="008070E9">
              <w:rPr>
                <w:rFonts w:cs="Arial"/>
                <w:szCs w:val="20"/>
              </w:rPr>
              <w:t xml:space="preserve">STATE OF FUNDING </w:t>
            </w:r>
          </w:p>
        </w:tc>
        <w:tc>
          <w:tcPr>
            <w:tcW w:w="8280" w:type="dxa"/>
            <w:shd w:val="clear" w:color="auto" w:fill="auto"/>
          </w:tcPr>
          <w:p w:rsidR="0047780F" w:rsidRPr="008070E9" w:rsidRDefault="0047780F" w:rsidP="00CA67E9">
            <w:pPr>
              <w:rPr>
                <w:rFonts w:cs="Arial"/>
                <w:szCs w:val="20"/>
              </w:rPr>
            </w:pPr>
            <w:r w:rsidRPr="008070E9">
              <w:rPr>
                <w:rFonts w:cs="Arial"/>
                <w:szCs w:val="20"/>
              </w:rPr>
              <w:t>No budgetary provisions made yet; 2020 budget (ordinary budget) still unknown.</w:t>
            </w:r>
          </w:p>
        </w:tc>
      </w:tr>
      <w:tr w:rsidR="0047780F" w:rsidRPr="008070E9" w:rsidTr="00CA67E9">
        <w:trPr>
          <w:trHeight w:val="274"/>
          <w:jc w:val="center"/>
        </w:trPr>
        <w:tc>
          <w:tcPr>
            <w:tcW w:w="2155" w:type="dxa"/>
            <w:shd w:val="clear" w:color="auto" w:fill="E6E6E6"/>
          </w:tcPr>
          <w:p w:rsidR="0047780F" w:rsidRPr="008070E9" w:rsidRDefault="0047780F" w:rsidP="00CA67E9">
            <w:pPr>
              <w:rPr>
                <w:rFonts w:cs="Arial"/>
                <w:szCs w:val="20"/>
              </w:rPr>
            </w:pPr>
            <w:r w:rsidRPr="008070E9">
              <w:rPr>
                <w:rFonts w:cs="Arial"/>
                <w:szCs w:val="20"/>
              </w:rPr>
              <w:t>COMMENTS</w:t>
            </w:r>
          </w:p>
          <w:p w:rsidR="0047780F" w:rsidRPr="008070E9" w:rsidRDefault="0047780F" w:rsidP="00CA67E9">
            <w:pPr>
              <w:rPr>
                <w:rFonts w:cs="Arial"/>
                <w:szCs w:val="20"/>
              </w:rPr>
            </w:pPr>
            <w:r w:rsidRPr="008070E9">
              <w:rPr>
                <w:rFonts w:cs="Arial"/>
                <w:szCs w:val="20"/>
              </w:rPr>
              <w:t>(max 5 lines)</w:t>
            </w:r>
          </w:p>
        </w:tc>
        <w:tc>
          <w:tcPr>
            <w:tcW w:w="8280" w:type="dxa"/>
            <w:shd w:val="clear" w:color="auto" w:fill="auto"/>
          </w:tcPr>
          <w:p w:rsidR="0047780F" w:rsidRPr="008070E9" w:rsidRDefault="0047780F" w:rsidP="00CA67E9">
            <w:pPr>
              <w:rPr>
                <w:rFonts w:cs="Arial"/>
                <w:szCs w:val="20"/>
              </w:rPr>
            </w:pPr>
            <w:r w:rsidRPr="008070E9">
              <w:rPr>
                <w:rFonts w:cs="Arial"/>
                <w:szCs w:val="20"/>
              </w:rPr>
              <w:t>A Cultural Policy Peer Review (July-October 2018) was carried out in 2018 focusing on the reform of the Georgian Arts Education System. This Review can be used as a case study in the context of a larger reflection on optimising the interaction between cultural and educational policy in areas of interest to both such as Arts, Culture and Heritage education and strategies for capacity building in modern societies.</w:t>
            </w:r>
          </w:p>
        </w:tc>
      </w:tr>
      <w:tr w:rsidR="0047780F" w:rsidRPr="008070E9" w:rsidTr="003F7596">
        <w:trPr>
          <w:trHeight w:val="503"/>
          <w:jc w:val="center"/>
        </w:trPr>
        <w:tc>
          <w:tcPr>
            <w:tcW w:w="2155" w:type="dxa"/>
            <w:tcBorders>
              <w:bottom w:val="single" w:sz="4" w:space="0" w:color="auto"/>
            </w:tcBorders>
            <w:shd w:val="clear" w:color="auto" w:fill="E6E6E6"/>
          </w:tcPr>
          <w:p w:rsidR="0047780F" w:rsidRPr="008070E9" w:rsidRDefault="003F7596" w:rsidP="00CA67E9">
            <w:pPr>
              <w:rPr>
                <w:rFonts w:ascii="Sylfaen" w:hAnsi="Sylfaen" w:cs="Arial"/>
                <w:color w:val="FF0000"/>
                <w:szCs w:val="20"/>
                <w:lang w:val="ka-GE"/>
              </w:rPr>
            </w:pPr>
            <w:r>
              <w:rPr>
                <w:rFonts w:ascii="Sylfaen" w:hAnsi="Sylfaen" w:cs="Arial"/>
                <w:color w:val="FF0000"/>
                <w:szCs w:val="20"/>
                <w:lang w:val="ka-GE"/>
              </w:rPr>
              <w:t xml:space="preserve"> </w:t>
            </w:r>
          </w:p>
          <w:p w:rsidR="0047780F" w:rsidRPr="008070E9" w:rsidRDefault="0047780F" w:rsidP="00CA67E9">
            <w:pPr>
              <w:rPr>
                <w:rFonts w:cs="Arial"/>
                <w:szCs w:val="20"/>
              </w:rPr>
            </w:pPr>
          </w:p>
        </w:tc>
        <w:tc>
          <w:tcPr>
            <w:tcW w:w="8280" w:type="dxa"/>
            <w:tcBorders>
              <w:bottom w:val="single" w:sz="4" w:space="0" w:color="auto"/>
            </w:tcBorders>
            <w:shd w:val="clear" w:color="auto" w:fill="auto"/>
          </w:tcPr>
          <w:p w:rsidR="0047780F" w:rsidRPr="003F7596" w:rsidRDefault="0047780F" w:rsidP="00CA67E9">
            <w:pPr>
              <w:rPr>
                <w:rFonts w:ascii="Sylfaen" w:hAnsi="Sylfaen" w:cs="Arial"/>
                <w:color w:val="000000" w:themeColor="text1"/>
                <w:szCs w:val="20"/>
                <w:lang w:val="ka-GE"/>
              </w:rPr>
            </w:pPr>
            <w:r w:rsidRPr="00864124">
              <w:rPr>
                <w:rFonts w:ascii="Sylfaen" w:hAnsi="Sylfaen" w:cs="Arial"/>
                <w:color w:val="000000" w:themeColor="text1"/>
                <w:szCs w:val="20"/>
                <w:lang w:val="ka-GE"/>
              </w:rPr>
              <w:t xml:space="preserve">პრიორიტეტი: </w:t>
            </w:r>
            <w:proofErr w:type="spellStart"/>
            <w:r w:rsidRPr="00864124">
              <w:rPr>
                <w:rFonts w:ascii="Sylfaen" w:hAnsi="Sylfaen" w:cs="Arial"/>
                <w:color w:val="000000" w:themeColor="text1"/>
                <w:szCs w:val="20"/>
                <w:lang w:val="ka-GE"/>
              </w:rPr>
              <w:t>Interaction</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of</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Culture</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and</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Education</w:t>
            </w:r>
            <w:proofErr w:type="spellEnd"/>
            <w:r w:rsidRPr="00864124">
              <w:rPr>
                <w:rFonts w:ascii="Sylfaen" w:hAnsi="Sylfaen" w:cs="Arial"/>
                <w:color w:val="000000" w:themeColor="text1"/>
                <w:szCs w:val="20"/>
                <w:lang w:val="ka-GE"/>
              </w:rPr>
              <w:t xml:space="preserve"> </w:t>
            </w:r>
            <w:proofErr w:type="spellStart"/>
            <w:r w:rsidRPr="00864124">
              <w:rPr>
                <w:rFonts w:ascii="Sylfaen" w:hAnsi="Sylfaen" w:cs="Arial"/>
                <w:color w:val="000000" w:themeColor="text1"/>
                <w:szCs w:val="20"/>
                <w:lang w:val="ka-GE"/>
              </w:rPr>
              <w:t>Policies</w:t>
            </w:r>
            <w:proofErr w:type="spellEnd"/>
            <w:r w:rsidRPr="00864124">
              <w:rPr>
                <w:rFonts w:ascii="Sylfaen" w:hAnsi="Sylfaen" w:cs="Arial"/>
                <w:color w:val="000000" w:themeColor="text1"/>
                <w:szCs w:val="20"/>
                <w:lang w:val="ka-GE"/>
              </w:rPr>
              <w:t>.</w:t>
            </w:r>
          </w:p>
        </w:tc>
      </w:tr>
    </w:tbl>
    <w:p w:rsidR="0047780F" w:rsidRDefault="0047780F" w:rsidP="0047780F">
      <w:pPr>
        <w:rPr>
          <w:rFonts w:ascii="Sylfaen" w:hAnsi="Sylfaen"/>
          <w:lang w:val="ka-GE"/>
        </w:rPr>
      </w:pPr>
    </w:p>
    <w:p w:rsidR="0047780F" w:rsidRDefault="0047780F" w:rsidP="0047780F">
      <w:pPr>
        <w:rPr>
          <w:rFonts w:ascii="Sylfaen" w:hAnsi="Sylfaen"/>
          <w:lang w:val="ka-GE"/>
        </w:rPr>
      </w:pPr>
    </w:p>
    <w:p w:rsidR="00CA67E9" w:rsidRPr="00CA67E9" w:rsidRDefault="00CA67E9" w:rsidP="00CA67E9">
      <w:pPr>
        <w:pStyle w:val="ListParagraph"/>
        <w:numPr>
          <w:ilvl w:val="0"/>
          <w:numId w:val="11"/>
        </w:numPr>
        <w:rPr>
          <w:rFonts w:ascii="Sylfaen" w:hAnsi="Sylfaen"/>
          <w:lang w:val="ka-GE"/>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7920"/>
      </w:tblGrid>
      <w:tr w:rsidR="00CA67E9" w:rsidRPr="00F7794C" w:rsidTr="00E16F30">
        <w:trPr>
          <w:trHeight w:val="287"/>
          <w:jc w:val="center"/>
        </w:trPr>
        <w:tc>
          <w:tcPr>
            <w:tcW w:w="2695" w:type="dxa"/>
            <w:shd w:val="clear" w:color="auto" w:fill="E6E6E6"/>
          </w:tcPr>
          <w:p w:rsidR="00CA67E9" w:rsidRPr="00F7794C" w:rsidRDefault="00CA67E9" w:rsidP="00CA67E9">
            <w:pPr>
              <w:tabs>
                <w:tab w:val="left" w:pos="11317"/>
              </w:tabs>
              <w:rPr>
                <w:rFonts w:cs="Arial"/>
                <w:szCs w:val="20"/>
              </w:rPr>
            </w:pPr>
            <w:r w:rsidRPr="00F7794C">
              <w:rPr>
                <w:rFonts w:cs="Arial"/>
                <w:szCs w:val="20"/>
              </w:rPr>
              <w:t>Directorate/Service</w:t>
            </w:r>
          </w:p>
        </w:tc>
        <w:tc>
          <w:tcPr>
            <w:tcW w:w="7920" w:type="dxa"/>
            <w:shd w:val="clear" w:color="auto" w:fill="auto"/>
          </w:tcPr>
          <w:p w:rsidR="00CA67E9" w:rsidRPr="00F7794C" w:rsidRDefault="00CA67E9" w:rsidP="00CA67E9">
            <w:pPr>
              <w:tabs>
                <w:tab w:val="left" w:pos="11317"/>
              </w:tabs>
              <w:spacing w:after="120"/>
              <w:rPr>
                <w:rFonts w:cs="Arial"/>
                <w:szCs w:val="20"/>
              </w:rPr>
            </w:pPr>
            <w:r w:rsidRPr="00F7794C">
              <w:rPr>
                <w:rFonts w:cs="Arial"/>
                <w:szCs w:val="20"/>
              </w:rPr>
              <w:t>DGII - Directorate of Democratic Participation, Youth Department</w:t>
            </w:r>
          </w:p>
        </w:tc>
      </w:tr>
      <w:tr w:rsidR="00CA67E9" w:rsidRPr="00F7794C" w:rsidTr="00E16F30">
        <w:trPr>
          <w:jc w:val="center"/>
        </w:trPr>
        <w:tc>
          <w:tcPr>
            <w:tcW w:w="2695" w:type="dxa"/>
            <w:shd w:val="clear" w:color="auto" w:fill="E6E6E6"/>
          </w:tcPr>
          <w:p w:rsidR="00CA67E9" w:rsidRPr="00F7794C" w:rsidRDefault="00CA67E9" w:rsidP="00CA67E9">
            <w:pPr>
              <w:tabs>
                <w:tab w:val="left" w:pos="11317"/>
              </w:tabs>
              <w:rPr>
                <w:rFonts w:cs="Arial"/>
                <w:szCs w:val="20"/>
              </w:rPr>
            </w:pPr>
            <w:r w:rsidRPr="00F7794C">
              <w:rPr>
                <w:rFonts w:cs="Arial"/>
                <w:szCs w:val="20"/>
              </w:rPr>
              <w:t>Title of proposed event/activity</w:t>
            </w:r>
          </w:p>
        </w:tc>
        <w:tc>
          <w:tcPr>
            <w:tcW w:w="7920" w:type="dxa"/>
            <w:shd w:val="clear" w:color="auto" w:fill="auto"/>
          </w:tcPr>
          <w:p w:rsidR="00CA67E9" w:rsidRPr="00F7794C" w:rsidRDefault="00CA67E9" w:rsidP="00CA67E9">
            <w:pPr>
              <w:pStyle w:val="Heading3"/>
              <w:tabs>
                <w:tab w:val="left" w:pos="11317"/>
              </w:tabs>
              <w:spacing w:before="120" w:after="120"/>
              <w:rPr>
                <w:rFonts w:ascii="Arial" w:eastAsia="Times New Roman" w:hAnsi="Arial" w:cs="Arial"/>
                <w:bCs w:val="0"/>
                <w:color w:val="auto"/>
                <w:lang w:val="en-GB"/>
              </w:rPr>
            </w:pPr>
            <w:r w:rsidRPr="00F7794C">
              <w:rPr>
                <w:rFonts w:ascii="Arial" w:eastAsia="Times New Roman" w:hAnsi="Arial" w:cs="Arial"/>
                <w:bCs w:val="0"/>
                <w:color w:val="auto"/>
                <w:lang w:val="en-GB"/>
              </w:rPr>
              <w:t>Regional event on the state of youth work and its relevance for youth policy in Eastern Europe and the Caucasus</w:t>
            </w:r>
          </w:p>
        </w:tc>
      </w:tr>
      <w:tr w:rsidR="00CA67E9" w:rsidRPr="00F7794C" w:rsidTr="00E16F30">
        <w:trPr>
          <w:trHeight w:val="368"/>
          <w:jc w:val="center"/>
        </w:trPr>
        <w:tc>
          <w:tcPr>
            <w:tcW w:w="2695" w:type="dxa"/>
            <w:shd w:val="clear" w:color="auto" w:fill="E6E6E6"/>
          </w:tcPr>
          <w:p w:rsidR="00CA67E9" w:rsidRPr="00F7794C" w:rsidRDefault="00CA67E9" w:rsidP="00CA67E9">
            <w:pPr>
              <w:tabs>
                <w:tab w:val="left" w:pos="11317"/>
              </w:tabs>
              <w:rPr>
                <w:rFonts w:cs="Arial"/>
                <w:szCs w:val="20"/>
              </w:rPr>
            </w:pPr>
            <w:r w:rsidRPr="00F7794C">
              <w:rPr>
                <w:rFonts w:cs="Arial"/>
                <w:szCs w:val="20"/>
              </w:rPr>
              <w:t>DATE/PLACE</w:t>
            </w:r>
          </w:p>
        </w:tc>
        <w:tc>
          <w:tcPr>
            <w:tcW w:w="7920" w:type="dxa"/>
            <w:shd w:val="clear" w:color="auto" w:fill="auto"/>
          </w:tcPr>
          <w:p w:rsidR="00CA67E9" w:rsidRPr="00F7794C" w:rsidRDefault="00CA67E9" w:rsidP="00CA67E9">
            <w:pPr>
              <w:tabs>
                <w:tab w:val="left" w:pos="11317"/>
              </w:tabs>
              <w:rPr>
                <w:rFonts w:cs="Arial"/>
                <w:szCs w:val="20"/>
              </w:rPr>
            </w:pPr>
            <w:r w:rsidRPr="00F7794C">
              <w:rPr>
                <w:rFonts w:cs="Arial"/>
                <w:szCs w:val="20"/>
              </w:rPr>
              <w:t>First week of December 2019, Tbilisi</w:t>
            </w:r>
          </w:p>
        </w:tc>
      </w:tr>
      <w:tr w:rsidR="00CA67E9" w:rsidRPr="00F7794C" w:rsidTr="00E16F30">
        <w:trPr>
          <w:trHeight w:val="693"/>
          <w:jc w:val="center"/>
        </w:trPr>
        <w:tc>
          <w:tcPr>
            <w:tcW w:w="2695" w:type="dxa"/>
            <w:shd w:val="clear" w:color="auto" w:fill="E6E6E6"/>
          </w:tcPr>
          <w:p w:rsidR="00CA67E9" w:rsidRPr="00F7794C" w:rsidRDefault="00CA67E9" w:rsidP="00CA67E9">
            <w:pPr>
              <w:tabs>
                <w:tab w:val="left" w:pos="11317"/>
              </w:tabs>
              <w:rPr>
                <w:rFonts w:cs="Arial"/>
                <w:szCs w:val="20"/>
              </w:rPr>
            </w:pPr>
            <w:r w:rsidRPr="00F7794C">
              <w:rPr>
                <w:rFonts w:cs="Arial"/>
                <w:szCs w:val="20"/>
              </w:rPr>
              <w:t>SHORT DESCRIPTION (including aim, political relevance, participants, co-organisers)</w:t>
            </w:r>
          </w:p>
          <w:p w:rsidR="00CA67E9" w:rsidRPr="00F7794C" w:rsidRDefault="00CA67E9" w:rsidP="00CA67E9">
            <w:pPr>
              <w:tabs>
                <w:tab w:val="left" w:pos="11317"/>
              </w:tabs>
              <w:rPr>
                <w:rFonts w:cs="Arial"/>
                <w:szCs w:val="20"/>
              </w:rPr>
            </w:pPr>
            <w:r w:rsidRPr="00F7794C">
              <w:rPr>
                <w:rFonts w:cs="Arial"/>
                <w:b/>
                <w:szCs w:val="20"/>
              </w:rPr>
              <w:t>(max 10 lines)</w:t>
            </w:r>
          </w:p>
        </w:tc>
        <w:tc>
          <w:tcPr>
            <w:tcW w:w="7920" w:type="dxa"/>
            <w:shd w:val="clear" w:color="auto" w:fill="auto"/>
          </w:tcPr>
          <w:p w:rsidR="00CA67E9" w:rsidRPr="00F7794C" w:rsidRDefault="00CA67E9" w:rsidP="00CA67E9">
            <w:pPr>
              <w:tabs>
                <w:tab w:val="left" w:pos="11317"/>
              </w:tabs>
              <w:spacing w:after="120"/>
              <w:rPr>
                <w:rFonts w:cs="Arial"/>
                <w:szCs w:val="20"/>
              </w:rPr>
            </w:pPr>
            <w:r w:rsidRPr="00F7794C">
              <w:rPr>
                <w:rFonts w:cs="Arial"/>
                <w:b/>
                <w:szCs w:val="20"/>
              </w:rPr>
              <w:t>Aim:</w:t>
            </w:r>
            <w:r w:rsidRPr="00F7794C">
              <w:rPr>
                <w:rFonts w:cs="Arial"/>
                <w:szCs w:val="20"/>
              </w:rPr>
              <w:t xml:space="preserve"> Event aimed at enhancing evidence base for youth work policy design and implementation; holding a deeper reflection on the state of youth work and youth policy in the region, also in vie</w:t>
            </w:r>
            <w:r w:rsidR="008B264E">
              <w:rPr>
                <w:rFonts w:ascii="Sylfaen" w:hAnsi="Sylfaen" w:cs="Arial"/>
                <w:szCs w:val="20"/>
                <w:lang w:val="ka-GE"/>
              </w:rPr>
              <w:t xml:space="preserve"> </w:t>
            </w:r>
            <w:r w:rsidRPr="00F7794C">
              <w:rPr>
                <w:rFonts w:cs="Arial"/>
                <w:szCs w:val="20"/>
              </w:rPr>
              <w:t>w of the forthcoming 3</w:t>
            </w:r>
            <w:r w:rsidRPr="00F7794C">
              <w:rPr>
                <w:rFonts w:cs="Arial"/>
                <w:szCs w:val="20"/>
                <w:vertAlign w:val="superscript"/>
              </w:rPr>
              <w:t>rd</w:t>
            </w:r>
            <w:r w:rsidRPr="00F7794C">
              <w:rPr>
                <w:rFonts w:cs="Arial"/>
                <w:szCs w:val="20"/>
              </w:rPr>
              <w:t xml:space="preserve"> European Youth Work Convention of 2020; promoting relevant European support mechanisms, documents and tools.</w:t>
            </w:r>
          </w:p>
          <w:p w:rsidR="00CA67E9" w:rsidRPr="00F7794C" w:rsidRDefault="00CA67E9" w:rsidP="00CA67E9">
            <w:pPr>
              <w:tabs>
                <w:tab w:val="left" w:pos="11317"/>
              </w:tabs>
              <w:spacing w:after="120"/>
              <w:rPr>
                <w:rFonts w:cs="Arial"/>
                <w:szCs w:val="20"/>
              </w:rPr>
            </w:pPr>
            <w:r w:rsidRPr="00F7794C">
              <w:rPr>
                <w:rFonts w:cs="Arial"/>
                <w:b/>
                <w:szCs w:val="20"/>
              </w:rPr>
              <w:t>Participants:</w:t>
            </w:r>
            <w:r w:rsidRPr="00F7794C">
              <w:rPr>
                <w:rFonts w:cs="Arial"/>
                <w:szCs w:val="20"/>
              </w:rPr>
              <w:t xml:space="preserve"> Youth workers and policymakers from the East European and Caucasus countries, working at local and national levels; researchers.</w:t>
            </w:r>
          </w:p>
        </w:tc>
      </w:tr>
      <w:tr w:rsidR="00CA67E9" w:rsidRPr="00F7794C" w:rsidTr="00E16F30">
        <w:trPr>
          <w:trHeight w:val="866"/>
          <w:jc w:val="center"/>
        </w:trPr>
        <w:tc>
          <w:tcPr>
            <w:tcW w:w="2695" w:type="dxa"/>
            <w:shd w:val="clear" w:color="auto" w:fill="E6E6E6"/>
          </w:tcPr>
          <w:p w:rsidR="00CA67E9" w:rsidRPr="00F7794C" w:rsidRDefault="00CA67E9" w:rsidP="00CA67E9">
            <w:pPr>
              <w:tabs>
                <w:tab w:val="left" w:pos="11317"/>
              </w:tabs>
              <w:rPr>
                <w:rFonts w:cs="Arial"/>
                <w:szCs w:val="20"/>
              </w:rPr>
            </w:pPr>
            <w:r w:rsidRPr="00F7794C">
              <w:rPr>
                <w:rFonts w:cs="Arial"/>
                <w:szCs w:val="20"/>
              </w:rPr>
              <w:t>STATE OF FUNDING (Secured/Not secured /Partially)</w:t>
            </w:r>
          </w:p>
        </w:tc>
        <w:tc>
          <w:tcPr>
            <w:tcW w:w="7920" w:type="dxa"/>
            <w:shd w:val="clear" w:color="auto" w:fill="auto"/>
          </w:tcPr>
          <w:p w:rsidR="00CA67E9" w:rsidRPr="00F7794C" w:rsidRDefault="00CA67E9" w:rsidP="00CA67E9">
            <w:pPr>
              <w:tabs>
                <w:tab w:val="left" w:pos="11317"/>
              </w:tabs>
              <w:ind w:right="1692"/>
              <w:rPr>
                <w:rFonts w:cs="Arial"/>
                <w:szCs w:val="20"/>
              </w:rPr>
            </w:pPr>
            <w:r w:rsidRPr="00F7794C">
              <w:rPr>
                <w:rFonts w:cs="Arial"/>
                <w:szCs w:val="20"/>
              </w:rPr>
              <w:t>Foreseen in the programme of activities of the partnership on youth between the European Commission and the Council of Europe, validated by the partner institutions. The event will be fully financed.</w:t>
            </w:r>
          </w:p>
        </w:tc>
      </w:tr>
      <w:tr w:rsidR="00CA67E9" w:rsidRPr="00F7794C" w:rsidTr="00E16F30">
        <w:trPr>
          <w:trHeight w:val="1034"/>
          <w:jc w:val="center"/>
        </w:trPr>
        <w:tc>
          <w:tcPr>
            <w:tcW w:w="2695" w:type="dxa"/>
            <w:shd w:val="clear" w:color="auto" w:fill="E6E6E6"/>
          </w:tcPr>
          <w:p w:rsidR="00CA67E9" w:rsidRPr="00F7794C" w:rsidRDefault="00CA67E9" w:rsidP="00CA67E9">
            <w:pPr>
              <w:tabs>
                <w:tab w:val="left" w:pos="11317"/>
              </w:tabs>
              <w:rPr>
                <w:rFonts w:cs="Arial"/>
                <w:szCs w:val="20"/>
              </w:rPr>
            </w:pPr>
            <w:r w:rsidRPr="00F7794C">
              <w:rPr>
                <w:rFonts w:cs="Arial"/>
                <w:szCs w:val="20"/>
              </w:rPr>
              <w:t>COMMENTS</w:t>
            </w:r>
          </w:p>
          <w:p w:rsidR="00CA67E9" w:rsidRPr="00F7794C" w:rsidRDefault="00CA67E9" w:rsidP="00CA67E9">
            <w:pPr>
              <w:tabs>
                <w:tab w:val="left" w:pos="11317"/>
              </w:tabs>
              <w:rPr>
                <w:rFonts w:cs="Arial"/>
                <w:szCs w:val="20"/>
              </w:rPr>
            </w:pPr>
            <w:r w:rsidRPr="00F7794C">
              <w:rPr>
                <w:rFonts w:cs="Arial"/>
                <w:szCs w:val="20"/>
              </w:rPr>
              <w:t>(max 5 lines)</w:t>
            </w:r>
          </w:p>
        </w:tc>
        <w:tc>
          <w:tcPr>
            <w:tcW w:w="7920" w:type="dxa"/>
            <w:tcBorders>
              <w:bottom w:val="single" w:sz="4" w:space="0" w:color="auto"/>
            </w:tcBorders>
            <w:shd w:val="clear" w:color="auto" w:fill="auto"/>
          </w:tcPr>
          <w:p w:rsidR="00CA67E9" w:rsidRPr="00F7794C" w:rsidRDefault="00CA67E9" w:rsidP="00CA67E9">
            <w:pPr>
              <w:tabs>
                <w:tab w:val="left" w:pos="11317"/>
              </w:tabs>
              <w:spacing w:after="120"/>
              <w:rPr>
                <w:rFonts w:cs="Arial"/>
                <w:szCs w:val="20"/>
              </w:rPr>
            </w:pPr>
            <w:r w:rsidRPr="00F7794C">
              <w:rPr>
                <w:rFonts w:cs="Arial"/>
                <w:szCs w:val="20"/>
              </w:rPr>
              <w:t>This activity will reflect on the state of youth work in the East European and Caucasus countries and on how to foster a better correlation of its needs and those of young people with the reality of youth policy, both on a regional level and with consideration for Europe</w:t>
            </w:r>
            <w:r>
              <w:rPr>
                <w:rFonts w:cs="Arial"/>
                <w:szCs w:val="20"/>
              </w:rPr>
              <w:t xml:space="preserve">an institutional developments. </w:t>
            </w:r>
          </w:p>
        </w:tc>
      </w:tr>
      <w:tr w:rsidR="00CA67E9" w:rsidRPr="00571C61" w:rsidTr="00E16F30">
        <w:trPr>
          <w:trHeight w:val="274"/>
          <w:jc w:val="center"/>
        </w:trPr>
        <w:tc>
          <w:tcPr>
            <w:tcW w:w="2695" w:type="dxa"/>
            <w:tcBorders>
              <w:bottom w:val="single" w:sz="4" w:space="0" w:color="auto"/>
            </w:tcBorders>
            <w:shd w:val="clear" w:color="auto" w:fill="E6E6E6"/>
          </w:tcPr>
          <w:p w:rsidR="00CA67E9" w:rsidRPr="00F7794C" w:rsidRDefault="003F7596" w:rsidP="003F7596">
            <w:pPr>
              <w:tabs>
                <w:tab w:val="left" w:pos="11317"/>
              </w:tabs>
              <w:rPr>
                <w:rFonts w:cs="Arial"/>
                <w:szCs w:val="20"/>
              </w:rPr>
            </w:pPr>
            <w:r>
              <w:rPr>
                <w:rFonts w:ascii="Sylfaen" w:hAnsi="Sylfaen" w:cs="Arial"/>
                <w:color w:val="FF0000"/>
                <w:szCs w:val="20"/>
                <w:lang w:val="ka-GE"/>
              </w:rPr>
              <w:t xml:space="preserve"> </w:t>
            </w:r>
          </w:p>
        </w:tc>
        <w:tc>
          <w:tcPr>
            <w:tcW w:w="7920" w:type="dxa"/>
            <w:tcBorders>
              <w:bottom w:val="single" w:sz="4" w:space="0" w:color="auto"/>
            </w:tcBorders>
            <w:shd w:val="clear" w:color="auto" w:fill="auto"/>
          </w:tcPr>
          <w:p w:rsidR="00CA67E9" w:rsidRPr="00864124" w:rsidRDefault="00CA67E9" w:rsidP="00CA67E9">
            <w:pPr>
              <w:tabs>
                <w:tab w:val="left" w:pos="11317"/>
              </w:tabs>
              <w:rPr>
                <w:rFonts w:cs="Arial"/>
                <w:color w:val="000000" w:themeColor="text1"/>
                <w:szCs w:val="20"/>
              </w:rPr>
            </w:pPr>
            <w:r w:rsidRPr="00864124">
              <w:rPr>
                <w:rFonts w:ascii="Sylfaen" w:hAnsi="Sylfaen" w:cs="Arial"/>
                <w:color w:val="000000" w:themeColor="text1"/>
                <w:szCs w:val="20"/>
                <w:lang w:val="ka-GE"/>
              </w:rPr>
              <w:t xml:space="preserve">პრიორიტეტი: </w:t>
            </w:r>
            <w:r w:rsidRPr="00864124">
              <w:rPr>
                <w:rFonts w:cs="Arial"/>
                <w:color w:val="000000" w:themeColor="text1"/>
                <w:szCs w:val="20"/>
              </w:rPr>
              <w:t xml:space="preserve">Youth </w:t>
            </w:r>
          </w:p>
          <w:p w:rsidR="00CA67E9" w:rsidRPr="00227B3D" w:rsidRDefault="00CA67E9" w:rsidP="00CA67E9">
            <w:pPr>
              <w:tabs>
                <w:tab w:val="left" w:pos="11317"/>
              </w:tabs>
              <w:rPr>
                <w:rFonts w:ascii="Sylfaen" w:hAnsi="Sylfaen" w:cs="Arial"/>
                <w:szCs w:val="20"/>
                <w:lang w:val="ka-GE"/>
              </w:rPr>
            </w:pPr>
          </w:p>
        </w:tc>
      </w:tr>
    </w:tbl>
    <w:p w:rsidR="00CA67E9" w:rsidRDefault="00CA67E9" w:rsidP="0047780F">
      <w:pPr>
        <w:rPr>
          <w:rFonts w:ascii="Sylfaen" w:hAnsi="Sylfaen"/>
          <w:lang w:val="ka-GE"/>
        </w:rPr>
      </w:pPr>
    </w:p>
    <w:p w:rsidR="00CA67E9" w:rsidRDefault="00CA67E9" w:rsidP="0047780F">
      <w:pPr>
        <w:rPr>
          <w:rFonts w:ascii="Sylfaen" w:hAnsi="Sylfaen"/>
          <w:lang w:val="ka-GE"/>
        </w:rPr>
      </w:pPr>
    </w:p>
    <w:p w:rsidR="00CA67E9" w:rsidRDefault="00CA67E9">
      <w:pPr>
        <w:rPr>
          <w:rFonts w:ascii="Sylfaen" w:hAnsi="Sylfaen"/>
          <w:lang w:val="ka-GE"/>
        </w:rPr>
      </w:pPr>
    </w:p>
    <w:p w:rsidR="0041576A" w:rsidRDefault="0041576A">
      <w:pPr>
        <w:rPr>
          <w:rFonts w:ascii="Sylfaen" w:hAnsi="Sylfaen"/>
          <w:lang w:val="ka-GE"/>
        </w:rPr>
      </w:pPr>
    </w:p>
    <w:p w:rsidR="0041576A" w:rsidRPr="00CA67E9" w:rsidRDefault="0041576A">
      <w:pPr>
        <w:rPr>
          <w:rFonts w:ascii="Sylfaen" w:hAnsi="Sylfaen"/>
          <w:lang w:val="ka-GE"/>
        </w:rPr>
      </w:pPr>
    </w:p>
    <w:p w:rsidR="0047780F" w:rsidRPr="00EA3EDD" w:rsidRDefault="0047780F" w:rsidP="00EA3EDD">
      <w:pPr>
        <w:pStyle w:val="ListParagraph"/>
        <w:numPr>
          <w:ilvl w:val="0"/>
          <w:numId w:val="11"/>
        </w:numPr>
        <w:rPr>
          <w:rFonts w:ascii="Sylfaen" w:hAnsi="Sylfaen"/>
          <w:lang w:val="ka-GE"/>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7560"/>
      </w:tblGrid>
      <w:tr w:rsidR="0047780F" w:rsidRPr="00BF6852" w:rsidTr="00E16F30">
        <w:trPr>
          <w:trHeight w:val="350"/>
          <w:jc w:val="center"/>
        </w:trPr>
        <w:tc>
          <w:tcPr>
            <w:tcW w:w="2695" w:type="dxa"/>
            <w:shd w:val="clear" w:color="auto" w:fill="E6E6E6"/>
          </w:tcPr>
          <w:p w:rsidR="0047780F" w:rsidRPr="00BF6852" w:rsidRDefault="0047780F" w:rsidP="00CA67E9">
            <w:pPr>
              <w:rPr>
                <w:rFonts w:cs="Arial"/>
                <w:szCs w:val="20"/>
              </w:rPr>
            </w:pPr>
            <w:r w:rsidRPr="00BF6852">
              <w:rPr>
                <w:rFonts w:cs="Arial"/>
                <w:szCs w:val="20"/>
              </w:rPr>
              <w:t>Directorate/Service</w:t>
            </w:r>
          </w:p>
        </w:tc>
        <w:tc>
          <w:tcPr>
            <w:tcW w:w="7560" w:type="dxa"/>
            <w:shd w:val="clear" w:color="auto" w:fill="auto"/>
          </w:tcPr>
          <w:p w:rsidR="0047780F" w:rsidRPr="00BF6852" w:rsidRDefault="0047780F" w:rsidP="00CA67E9">
            <w:pPr>
              <w:rPr>
                <w:rFonts w:cs="Arial"/>
                <w:szCs w:val="20"/>
              </w:rPr>
            </w:pPr>
            <w:r w:rsidRPr="00BF6852">
              <w:rPr>
                <w:rFonts w:cs="Arial"/>
                <w:szCs w:val="20"/>
              </w:rPr>
              <w:t>ODGP: Office of the Directorate General of Programmes</w:t>
            </w:r>
          </w:p>
        </w:tc>
      </w:tr>
      <w:tr w:rsidR="0047780F" w:rsidRPr="00BF6852" w:rsidTr="00E16F30">
        <w:trPr>
          <w:trHeight w:val="476"/>
          <w:jc w:val="center"/>
        </w:trPr>
        <w:tc>
          <w:tcPr>
            <w:tcW w:w="2695" w:type="dxa"/>
            <w:shd w:val="clear" w:color="auto" w:fill="E6E6E6"/>
          </w:tcPr>
          <w:p w:rsidR="0047780F" w:rsidRPr="00BF6852" w:rsidRDefault="0047780F" w:rsidP="00CA67E9">
            <w:pPr>
              <w:rPr>
                <w:rFonts w:cs="Arial"/>
                <w:szCs w:val="20"/>
              </w:rPr>
            </w:pPr>
            <w:r w:rsidRPr="00BF6852">
              <w:rPr>
                <w:rFonts w:cs="Arial"/>
                <w:szCs w:val="20"/>
              </w:rPr>
              <w:t>Title of proposed event/activity</w:t>
            </w:r>
          </w:p>
        </w:tc>
        <w:tc>
          <w:tcPr>
            <w:tcW w:w="7560" w:type="dxa"/>
            <w:shd w:val="clear" w:color="auto" w:fill="auto"/>
          </w:tcPr>
          <w:p w:rsidR="0047780F" w:rsidRPr="00BF6852" w:rsidRDefault="0047780F" w:rsidP="00CA67E9">
            <w:pPr>
              <w:rPr>
                <w:rFonts w:cs="Arial"/>
                <w:b/>
                <w:szCs w:val="20"/>
              </w:rPr>
            </w:pPr>
            <w:r w:rsidRPr="00BF6852">
              <w:rPr>
                <w:rFonts w:cs="Arial"/>
                <w:b/>
                <w:szCs w:val="20"/>
              </w:rPr>
              <w:t>Launching of the Council of Europe’s Action Plan for Georgia 2020-2023 (subject to adoption by the Committee of Ministers)</w:t>
            </w:r>
          </w:p>
        </w:tc>
      </w:tr>
      <w:tr w:rsidR="0047780F" w:rsidRPr="00BF6852" w:rsidTr="00E16F30">
        <w:trPr>
          <w:trHeight w:val="314"/>
          <w:jc w:val="center"/>
        </w:trPr>
        <w:tc>
          <w:tcPr>
            <w:tcW w:w="2695" w:type="dxa"/>
            <w:shd w:val="clear" w:color="auto" w:fill="E6E6E6"/>
          </w:tcPr>
          <w:p w:rsidR="0047780F" w:rsidRPr="00BF6852" w:rsidRDefault="0047780F" w:rsidP="00CA67E9">
            <w:pPr>
              <w:rPr>
                <w:rFonts w:cs="Arial"/>
                <w:szCs w:val="20"/>
              </w:rPr>
            </w:pPr>
            <w:r w:rsidRPr="00BF6852">
              <w:rPr>
                <w:rFonts w:cs="Arial"/>
                <w:szCs w:val="20"/>
              </w:rPr>
              <w:t>DATE/PLACE</w:t>
            </w:r>
          </w:p>
        </w:tc>
        <w:tc>
          <w:tcPr>
            <w:tcW w:w="7560" w:type="dxa"/>
            <w:shd w:val="clear" w:color="auto" w:fill="auto"/>
          </w:tcPr>
          <w:p w:rsidR="0047780F" w:rsidRPr="00BF6852" w:rsidRDefault="0047780F" w:rsidP="00CA67E9">
            <w:pPr>
              <w:rPr>
                <w:rFonts w:cs="Arial"/>
                <w:szCs w:val="20"/>
              </w:rPr>
            </w:pPr>
            <w:r w:rsidRPr="00BF6852">
              <w:rPr>
                <w:rFonts w:cs="Arial"/>
                <w:szCs w:val="20"/>
              </w:rPr>
              <w:t>tbc/ Tbilisi</w:t>
            </w:r>
          </w:p>
        </w:tc>
      </w:tr>
      <w:tr w:rsidR="0047780F" w:rsidRPr="00BF6852" w:rsidTr="00E16F30">
        <w:trPr>
          <w:trHeight w:val="1250"/>
          <w:jc w:val="center"/>
        </w:trPr>
        <w:tc>
          <w:tcPr>
            <w:tcW w:w="2695" w:type="dxa"/>
            <w:shd w:val="clear" w:color="auto" w:fill="E6E6E6"/>
          </w:tcPr>
          <w:p w:rsidR="0047780F" w:rsidRPr="00BF6852" w:rsidRDefault="0047780F" w:rsidP="00CA67E9">
            <w:pPr>
              <w:rPr>
                <w:rFonts w:cs="Arial"/>
                <w:szCs w:val="20"/>
              </w:rPr>
            </w:pPr>
            <w:r w:rsidRPr="00BF6852">
              <w:rPr>
                <w:rFonts w:cs="Arial"/>
                <w:szCs w:val="20"/>
              </w:rPr>
              <w:t>SHORT DESCRIPTION (including aim, political relevance, participants, co-organisers)</w:t>
            </w:r>
          </w:p>
          <w:p w:rsidR="0047780F" w:rsidRPr="00BF6852" w:rsidRDefault="0047780F" w:rsidP="00CA67E9">
            <w:pPr>
              <w:rPr>
                <w:rFonts w:cs="Arial"/>
                <w:szCs w:val="20"/>
              </w:rPr>
            </w:pPr>
            <w:r w:rsidRPr="00BF6852">
              <w:rPr>
                <w:rFonts w:cs="Arial"/>
                <w:szCs w:val="20"/>
              </w:rPr>
              <w:t>(max 10 lines)</w:t>
            </w:r>
          </w:p>
        </w:tc>
        <w:tc>
          <w:tcPr>
            <w:tcW w:w="7560" w:type="dxa"/>
            <w:shd w:val="clear" w:color="auto" w:fill="auto"/>
          </w:tcPr>
          <w:p w:rsidR="0047780F" w:rsidRPr="00BF6852" w:rsidRDefault="0047780F" w:rsidP="00CA67E9">
            <w:pPr>
              <w:rPr>
                <w:rFonts w:cs="Arial"/>
                <w:szCs w:val="20"/>
              </w:rPr>
            </w:pPr>
            <w:r w:rsidRPr="00BF6852">
              <w:rPr>
                <w:rFonts w:cs="Arial"/>
                <w:b/>
                <w:szCs w:val="20"/>
              </w:rPr>
              <w:t>Political relevance:</w:t>
            </w:r>
            <w:r w:rsidRPr="00BF6852">
              <w:rPr>
                <w:rFonts w:cs="Arial"/>
                <w:szCs w:val="20"/>
              </w:rPr>
              <w:t xml:space="preserve"> Launching of the Council of Europe Action Plan for Georgia 2020-2023 confirms the joint commitment of the Organisation and Georgian authorities to the implementation of the Action Plan.</w:t>
            </w:r>
          </w:p>
          <w:p w:rsidR="0047780F" w:rsidRPr="00BF6852" w:rsidRDefault="0047780F" w:rsidP="00CA67E9">
            <w:pPr>
              <w:rPr>
                <w:rFonts w:cs="Arial"/>
                <w:szCs w:val="20"/>
              </w:rPr>
            </w:pPr>
            <w:r w:rsidRPr="00BF6852">
              <w:rPr>
                <w:rFonts w:cs="Arial"/>
                <w:b/>
                <w:szCs w:val="20"/>
              </w:rPr>
              <w:t>Aim:</w:t>
            </w:r>
            <w:r w:rsidRPr="00BF6852">
              <w:rPr>
                <w:rFonts w:cs="Arial"/>
                <w:szCs w:val="20"/>
              </w:rPr>
              <w:t xml:space="preserve"> acknowledge contribution of the Council of Europe to the reform process in the country; present to the international community and donors the priorities of the Action Plan.</w:t>
            </w:r>
          </w:p>
        </w:tc>
      </w:tr>
      <w:tr w:rsidR="0047780F" w:rsidRPr="00BF6852" w:rsidTr="00E16F30">
        <w:trPr>
          <w:trHeight w:val="800"/>
          <w:jc w:val="center"/>
        </w:trPr>
        <w:tc>
          <w:tcPr>
            <w:tcW w:w="2695" w:type="dxa"/>
            <w:shd w:val="clear" w:color="auto" w:fill="E6E6E6"/>
          </w:tcPr>
          <w:p w:rsidR="0047780F" w:rsidRPr="00BF6852" w:rsidRDefault="0047780F" w:rsidP="00CA67E9">
            <w:pPr>
              <w:rPr>
                <w:rFonts w:cs="Arial"/>
                <w:szCs w:val="20"/>
              </w:rPr>
            </w:pPr>
            <w:r w:rsidRPr="00BF6852">
              <w:rPr>
                <w:rFonts w:cs="Arial"/>
                <w:szCs w:val="20"/>
              </w:rPr>
              <w:t>STATE OF FUNDING (Secured/Not secured /Partially)</w:t>
            </w:r>
          </w:p>
        </w:tc>
        <w:tc>
          <w:tcPr>
            <w:tcW w:w="7560" w:type="dxa"/>
            <w:shd w:val="clear" w:color="auto" w:fill="auto"/>
          </w:tcPr>
          <w:p w:rsidR="0047780F" w:rsidRPr="00BF6852" w:rsidRDefault="0047780F" w:rsidP="00CA67E9">
            <w:pPr>
              <w:rPr>
                <w:rFonts w:cs="Arial"/>
                <w:szCs w:val="20"/>
              </w:rPr>
            </w:pPr>
            <w:r w:rsidRPr="00BF6852">
              <w:rPr>
                <w:rFonts w:cs="Arial"/>
                <w:szCs w:val="20"/>
              </w:rPr>
              <w:t>funded</w:t>
            </w:r>
          </w:p>
        </w:tc>
      </w:tr>
      <w:tr w:rsidR="0047780F" w:rsidRPr="00BF6852" w:rsidTr="00E16F30">
        <w:trPr>
          <w:trHeight w:val="274"/>
          <w:jc w:val="center"/>
        </w:trPr>
        <w:tc>
          <w:tcPr>
            <w:tcW w:w="2695" w:type="dxa"/>
            <w:shd w:val="clear" w:color="auto" w:fill="E6E6E6"/>
          </w:tcPr>
          <w:p w:rsidR="0047780F" w:rsidRPr="00BF6852" w:rsidRDefault="0047780F" w:rsidP="00CA67E9">
            <w:pPr>
              <w:rPr>
                <w:rFonts w:cs="Arial"/>
                <w:szCs w:val="20"/>
              </w:rPr>
            </w:pPr>
            <w:r w:rsidRPr="00BF6852">
              <w:rPr>
                <w:rFonts w:cs="Arial"/>
                <w:szCs w:val="20"/>
              </w:rPr>
              <w:t>COMMENTS</w:t>
            </w:r>
          </w:p>
          <w:p w:rsidR="0047780F" w:rsidRPr="00BF6852" w:rsidRDefault="0047780F" w:rsidP="00CA67E9">
            <w:pPr>
              <w:rPr>
                <w:rFonts w:cs="Arial"/>
                <w:szCs w:val="20"/>
              </w:rPr>
            </w:pPr>
            <w:r w:rsidRPr="00BF6852">
              <w:rPr>
                <w:rFonts w:cs="Arial"/>
                <w:szCs w:val="20"/>
              </w:rPr>
              <w:t>(max 5 lines)</w:t>
            </w:r>
          </w:p>
        </w:tc>
        <w:tc>
          <w:tcPr>
            <w:tcW w:w="7560" w:type="dxa"/>
            <w:shd w:val="clear" w:color="auto" w:fill="auto"/>
          </w:tcPr>
          <w:p w:rsidR="0047780F" w:rsidRPr="00BF6852" w:rsidRDefault="0047780F" w:rsidP="00CA67E9">
            <w:pPr>
              <w:rPr>
                <w:rFonts w:cs="Arial"/>
                <w:szCs w:val="20"/>
              </w:rPr>
            </w:pPr>
            <w:r w:rsidRPr="00BF6852">
              <w:rPr>
                <w:rFonts w:cs="Arial"/>
                <w:szCs w:val="20"/>
              </w:rPr>
              <w:t xml:space="preserve">This activity is subject to adoption of the Action Plan for Georgia 2020-2023 which is envisaged in autumn 2019. Launching is attended by SG/DSG in the capital. </w:t>
            </w:r>
          </w:p>
        </w:tc>
      </w:tr>
      <w:tr w:rsidR="0047780F" w:rsidRPr="00603221" w:rsidTr="009B5851">
        <w:trPr>
          <w:trHeight w:val="323"/>
          <w:jc w:val="center"/>
        </w:trPr>
        <w:tc>
          <w:tcPr>
            <w:tcW w:w="2695" w:type="dxa"/>
            <w:tcBorders>
              <w:bottom w:val="single" w:sz="4" w:space="0" w:color="auto"/>
            </w:tcBorders>
            <w:shd w:val="clear" w:color="auto" w:fill="E6E6E6"/>
          </w:tcPr>
          <w:p w:rsidR="0047780F" w:rsidRPr="00BF6852" w:rsidRDefault="003F7596" w:rsidP="00CA67E9">
            <w:pPr>
              <w:rPr>
                <w:rFonts w:ascii="Sylfaen" w:hAnsi="Sylfaen" w:cs="Arial"/>
                <w:color w:val="FF0000"/>
                <w:szCs w:val="20"/>
                <w:lang w:val="ka-GE"/>
              </w:rPr>
            </w:pPr>
            <w:r>
              <w:rPr>
                <w:rFonts w:ascii="Sylfaen" w:hAnsi="Sylfaen" w:cs="Arial"/>
                <w:color w:val="FF0000"/>
                <w:szCs w:val="20"/>
                <w:lang w:val="ka-GE"/>
              </w:rPr>
              <w:t xml:space="preserve"> </w:t>
            </w:r>
            <w:r w:rsidR="0047780F" w:rsidRPr="00BF6852">
              <w:rPr>
                <w:rFonts w:ascii="Sylfaen" w:hAnsi="Sylfaen" w:cs="Arial"/>
                <w:color w:val="FF0000"/>
                <w:szCs w:val="20"/>
                <w:lang w:val="ka-GE"/>
              </w:rPr>
              <w:t xml:space="preserve"> </w:t>
            </w:r>
          </w:p>
        </w:tc>
        <w:tc>
          <w:tcPr>
            <w:tcW w:w="7560" w:type="dxa"/>
            <w:tcBorders>
              <w:bottom w:val="single" w:sz="4" w:space="0" w:color="auto"/>
            </w:tcBorders>
            <w:shd w:val="clear" w:color="auto" w:fill="auto"/>
          </w:tcPr>
          <w:p w:rsidR="0047780F" w:rsidRPr="003F7596" w:rsidRDefault="0047780F" w:rsidP="00CA67E9">
            <w:pPr>
              <w:rPr>
                <w:rFonts w:ascii="Sylfaen" w:hAnsi="Sylfaen" w:cs="Arial"/>
                <w:color w:val="000000" w:themeColor="text1"/>
                <w:szCs w:val="20"/>
                <w:lang w:val="ka-GE"/>
              </w:rPr>
            </w:pPr>
            <w:r w:rsidRPr="00864124">
              <w:rPr>
                <w:rFonts w:ascii="Sylfaen" w:hAnsi="Sylfaen" w:cs="Arial"/>
                <w:color w:val="000000" w:themeColor="text1"/>
                <w:szCs w:val="20"/>
                <w:lang w:val="ka-GE"/>
              </w:rPr>
              <w:t>საგარეო საქმეთა სამინისტრო</w:t>
            </w:r>
          </w:p>
        </w:tc>
      </w:tr>
    </w:tbl>
    <w:p w:rsidR="00F907FE" w:rsidRPr="00D54613" w:rsidRDefault="00F907FE">
      <w:pPr>
        <w:rPr>
          <w:lang w:val="ka-GE"/>
        </w:rPr>
      </w:pPr>
    </w:p>
    <w:p w:rsidR="00F907FE" w:rsidRPr="00D54613" w:rsidRDefault="00F907FE">
      <w:pPr>
        <w:rPr>
          <w:lang w:val="ka-GE"/>
        </w:rPr>
      </w:pPr>
    </w:p>
    <w:p w:rsidR="00F907FE" w:rsidRPr="00D54613" w:rsidRDefault="00F907FE">
      <w:pPr>
        <w:rPr>
          <w:lang w:val="ka-GE"/>
        </w:rPr>
      </w:pPr>
    </w:p>
    <w:p w:rsidR="00796909" w:rsidRDefault="00796909">
      <w:pPr>
        <w:rPr>
          <w:rFonts w:ascii="Sylfaen" w:hAnsi="Sylfaen"/>
          <w:lang w:val="ka-GE"/>
        </w:rPr>
      </w:pPr>
    </w:p>
    <w:p w:rsidR="00C36A23" w:rsidRPr="003F7596" w:rsidRDefault="00C36A23" w:rsidP="003F7596">
      <w:pPr>
        <w:pStyle w:val="ListParagraph"/>
        <w:numPr>
          <w:ilvl w:val="0"/>
          <w:numId w:val="11"/>
        </w:numPr>
        <w:ind w:hanging="900"/>
        <w:rPr>
          <w:rFonts w:ascii="Sylfaen" w:hAnsi="Sylfaen"/>
          <w:lang w:val="ka-GE"/>
        </w:rPr>
      </w:pPr>
    </w:p>
    <w:p w:rsidR="00796909" w:rsidRPr="00972AB1" w:rsidRDefault="00796909" w:rsidP="00796909">
      <w:pPr>
        <w:rPr>
          <w:rFonts w:cs="Arial"/>
          <w:szCs w:val="20"/>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7380"/>
      </w:tblGrid>
      <w:tr w:rsidR="0041576A" w:rsidRPr="00C36A23" w:rsidTr="00E16F30">
        <w:trPr>
          <w:trHeight w:val="323"/>
          <w:jc w:val="center"/>
        </w:trPr>
        <w:tc>
          <w:tcPr>
            <w:tcW w:w="2875" w:type="dxa"/>
            <w:shd w:val="clear" w:color="auto" w:fill="E6E6E6"/>
          </w:tcPr>
          <w:p w:rsidR="0041576A" w:rsidRPr="00C36A23" w:rsidRDefault="0041576A" w:rsidP="0041576A">
            <w:pPr>
              <w:rPr>
                <w:rFonts w:cs="Arial"/>
                <w:szCs w:val="20"/>
                <w:lang w:val="ka-GE"/>
              </w:rPr>
            </w:pPr>
            <w:proofErr w:type="spellStart"/>
            <w:r w:rsidRPr="00C36A23">
              <w:rPr>
                <w:rFonts w:cs="Arial"/>
                <w:szCs w:val="20"/>
                <w:lang w:val="ka-GE"/>
              </w:rPr>
              <w:t>Directorate</w:t>
            </w:r>
            <w:proofErr w:type="spellEnd"/>
            <w:r w:rsidRPr="00C36A23">
              <w:rPr>
                <w:rFonts w:cs="Arial"/>
                <w:szCs w:val="20"/>
                <w:lang w:val="ka-GE"/>
              </w:rPr>
              <w:t>/</w:t>
            </w:r>
            <w:proofErr w:type="spellStart"/>
            <w:r w:rsidRPr="00C36A23">
              <w:rPr>
                <w:rFonts w:cs="Arial"/>
                <w:szCs w:val="20"/>
                <w:lang w:val="ka-GE"/>
              </w:rPr>
              <w:t>Service</w:t>
            </w:r>
            <w:proofErr w:type="spellEnd"/>
          </w:p>
        </w:tc>
        <w:tc>
          <w:tcPr>
            <w:tcW w:w="7380" w:type="dxa"/>
            <w:shd w:val="clear" w:color="auto" w:fill="auto"/>
          </w:tcPr>
          <w:p w:rsidR="0041576A" w:rsidRPr="00C36A23" w:rsidRDefault="0041576A" w:rsidP="0041576A">
            <w:pPr>
              <w:rPr>
                <w:rFonts w:cs="Arial"/>
                <w:szCs w:val="20"/>
                <w:lang w:val="ka-GE"/>
              </w:rPr>
            </w:pPr>
            <w:r w:rsidRPr="00C36A23">
              <w:rPr>
                <w:rFonts w:cs="Arial"/>
                <w:szCs w:val="20"/>
                <w:lang w:val="ka-GE"/>
              </w:rPr>
              <w:t xml:space="preserve">DGII - </w:t>
            </w:r>
            <w:proofErr w:type="spellStart"/>
            <w:r w:rsidRPr="00C36A23">
              <w:rPr>
                <w:rFonts w:cs="Arial"/>
                <w:szCs w:val="20"/>
                <w:lang w:val="ka-GE"/>
              </w:rPr>
              <w:t>Directorate</w:t>
            </w:r>
            <w:proofErr w:type="spellEnd"/>
            <w:r w:rsidRPr="00C36A23">
              <w:rPr>
                <w:rFonts w:cs="Arial"/>
                <w:szCs w:val="20"/>
                <w:lang w:val="ka-GE"/>
              </w:rPr>
              <w:t xml:space="preserve"> </w:t>
            </w:r>
            <w:proofErr w:type="spellStart"/>
            <w:r w:rsidRPr="00C36A23">
              <w:rPr>
                <w:rFonts w:cs="Arial"/>
                <w:szCs w:val="20"/>
                <w:lang w:val="ka-GE"/>
              </w:rPr>
              <w:t>of</w:t>
            </w:r>
            <w:proofErr w:type="spellEnd"/>
            <w:r w:rsidRPr="00C36A23">
              <w:rPr>
                <w:rFonts w:cs="Arial"/>
                <w:szCs w:val="20"/>
                <w:lang w:val="ka-GE"/>
              </w:rPr>
              <w:t xml:space="preserve"> </w:t>
            </w:r>
            <w:proofErr w:type="spellStart"/>
            <w:r w:rsidRPr="00C36A23">
              <w:rPr>
                <w:rFonts w:cs="Arial"/>
                <w:szCs w:val="20"/>
                <w:lang w:val="ka-GE"/>
              </w:rPr>
              <w:t>Anti-Discrimination</w:t>
            </w:r>
            <w:proofErr w:type="spellEnd"/>
            <w:r w:rsidRPr="00C36A23">
              <w:rPr>
                <w:rFonts w:cs="Arial"/>
                <w:szCs w:val="20"/>
                <w:lang w:val="ka-GE"/>
              </w:rPr>
              <w:t xml:space="preserve">, </w:t>
            </w:r>
            <w:proofErr w:type="spellStart"/>
            <w:r w:rsidRPr="00C36A23">
              <w:rPr>
                <w:rFonts w:cs="Arial"/>
                <w:szCs w:val="20"/>
                <w:lang w:val="ka-GE"/>
              </w:rPr>
              <w:t>Anti-Discrimination</w:t>
            </w:r>
            <w:proofErr w:type="spellEnd"/>
            <w:r w:rsidRPr="00C36A23">
              <w:rPr>
                <w:rFonts w:cs="Arial"/>
                <w:szCs w:val="20"/>
                <w:lang w:val="ka-GE"/>
              </w:rPr>
              <w:t xml:space="preserve"> </w:t>
            </w:r>
            <w:proofErr w:type="spellStart"/>
            <w:r w:rsidRPr="00C36A23">
              <w:rPr>
                <w:rFonts w:cs="Arial"/>
                <w:szCs w:val="20"/>
                <w:lang w:val="ka-GE"/>
              </w:rPr>
              <w:t>Department</w:t>
            </w:r>
            <w:proofErr w:type="spellEnd"/>
          </w:p>
        </w:tc>
      </w:tr>
      <w:tr w:rsidR="0041576A" w:rsidRPr="00864124" w:rsidTr="00E16F30">
        <w:trPr>
          <w:jc w:val="center"/>
        </w:trPr>
        <w:tc>
          <w:tcPr>
            <w:tcW w:w="2875" w:type="dxa"/>
            <w:shd w:val="clear" w:color="auto" w:fill="E6E6E6"/>
          </w:tcPr>
          <w:p w:rsidR="0041576A" w:rsidRPr="00864124" w:rsidRDefault="0041576A" w:rsidP="0041576A">
            <w:pPr>
              <w:rPr>
                <w:rFonts w:cs="Arial"/>
                <w:szCs w:val="20"/>
              </w:rPr>
            </w:pPr>
            <w:r w:rsidRPr="00864124">
              <w:rPr>
                <w:rFonts w:cs="Arial"/>
                <w:szCs w:val="20"/>
              </w:rPr>
              <w:t>Title of proposed event/activity</w:t>
            </w:r>
          </w:p>
        </w:tc>
        <w:tc>
          <w:tcPr>
            <w:tcW w:w="7380" w:type="dxa"/>
            <w:shd w:val="clear" w:color="auto" w:fill="auto"/>
          </w:tcPr>
          <w:p w:rsidR="0041576A" w:rsidRPr="00864124" w:rsidRDefault="0041576A" w:rsidP="0041576A">
            <w:pPr>
              <w:rPr>
                <w:rFonts w:cs="Arial"/>
                <w:szCs w:val="20"/>
              </w:rPr>
            </w:pPr>
            <w:r w:rsidRPr="00864124">
              <w:rPr>
                <w:rFonts w:cs="Arial"/>
                <w:b/>
                <w:szCs w:val="20"/>
              </w:rPr>
              <w:t xml:space="preserve">Georgian Culture, arts and literature: Testimonies of </w:t>
            </w:r>
            <w:del w:id="1" w:author="ARNOLD-PAULI Francine" w:date="2019-02-20T11:53:00Z">
              <w:r w:rsidRPr="00864124" w:rsidDel="00F73BF7">
                <w:rPr>
                  <w:rFonts w:cs="Arial"/>
                  <w:b/>
                  <w:szCs w:val="20"/>
                </w:rPr>
                <w:delText xml:space="preserve"> </w:delText>
              </w:r>
            </w:del>
            <w:r w:rsidRPr="00864124">
              <w:rPr>
                <w:rFonts w:cs="Arial"/>
                <w:b/>
                <w:szCs w:val="20"/>
              </w:rPr>
              <w:t>Diversity</w:t>
            </w:r>
          </w:p>
        </w:tc>
      </w:tr>
      <w:tr w:rsidR="0041576A" w:rsidRPr="00864124" w:rsidTr="00E16F30">
        <w:trPr>
          <w:trHeight w:val="278"/>
          <w:jc w:val="center"/>
        </w:trPr>
        <w:tc>
          <w:tcPr>
            <w:tcW w:w="2875" w:type="dxa"/>
            <w:shd w:val="clear" w:color="auto" w:fill="E6E6E6"/>
          </w:tcPr>
          <w:p w:rsidR="0041576A" w:rsidRPr="00864124" w:rsidRDefault="0041576A" w:rsidP="0041576A">
            <w:pPr>
              <w:rPr>
                <w:rFonts w:cs="Arial"/>
                <w:szCs w:val="20"/>
              </w:rPr>
            </w:pPr>
            <w:r w:rsidRPr="00864124">
              <w:rPr>
                <w:rFonts w:cs="Arial"/>
                <w:szCs w:val="20"/>
              </w:rPr>
              <w:t>DATE/PLACE</w:t>
            </w:r>
          </w:p>
        </w:tc>
        <w:tc>
          <w:tcPr>
            <w:tcW w:w="7380" w:type="dxa"/>
            <w:shd w:val="clear" w:color="auto" w:fill="auto"/>
          </w:tcPr>
          <w:p w:rsidR="0041576A" w:rsidRPr="00864124" w:rsidRDefault="0041576A" w:rsidP="0041576A">
            <w:pPr>
              <w:rPr>
                <w:rFonts w:cs="Arial"/>
                <w:szCs w:val="20"/>
              </w:rPr>
            </w:pPr>
            <w:r w:rsidRPr="00864124">
              <w:rPr>
                <w:rFonts w:cs="Arial"/>
                <w:szCs w:val="20"/>
              </w:rPr>
              <w:t>tbc</w:t>
            </w:r>
          </w:p>
        </w:tc>
      </w:tr>
      <w:tr w:rsidR="0041576A" w:rsidRPr="00864124" w:rsidTr="00E16F30">
        <w:trPr>
          <w:trHeight w:val="693"/>
          <w:jc w:val="center"/>
        </w:trPr>
        <w:tc>
          <w:tcPr>
            <w:tcW w:w="2875" w:type="dxa"/>
            <w:shd w:val="clear" w:color="auto" w:fill="E6E6E6"/>
          </w:tcPr>
          <w:p w:rsidR="0041576A" w:rsidRPr="00864124" w:rsidRDefault="0041576A" w:rsidP="0041576A">
            <w:pPr>
              <w:rPr>
                <w:rFonts w:cs="Arial"/>
                <w:szCs w:val="20"/>
              </w:rPr>
            </w:pPr>
            <w:r w:rsidRPr="00864124">
              <w:rPr>
                <w:rFonts w:cs="Arial"/>
                <w:szCs w:val="20"/>
              </w:rPr>
              <w:t>SHORT DESCRIPTION (including aim, political relevance, participants, co-organisers)</w:t>
            </w:r>
          </w:p>
          <w:p w:rsidR="0041576A" w:rsidRPr="00864124" w:rsidRDefault="0041576A" w:rsidP="0041576A">
            <w:pPr>
              <w:rPr>
                <w:rFonts w:cs="Arial"/>
                <w:szCs w:val="20"/>
              </w:rPr>
            </w:pPr>
            <w:r w:rsidRPr="00864124">
              <w:rPr>
                <w:rFonts w:cs="Arial"/>
                <w:b/>
                <w:szCs w:val="20"/>
              </w:rPr>
              <w:t>(max 10 lines)</w:t>
            </w:r>
          </w:p>
        </w:tc>
        <w:tc>
          <w:tcPr>
            <w:tcW w:w="7380" w:type="dxa"/>
            <w:shd w:val="clear" w:color="auto" w:fill="auto"/>
          </w:tcPr>
          <w:p w:rsidR="0041576A" w:rsidRPr="00864124" w:rsidRDefault="0041576A" w:rsidP="0041576A">
            <w:pPr>
              <w:jc w:val="both"/>
              <w:rPr>
                <w:rFonts w:cs="Arial"/>
                <w:szCs w:val="20"/>
              </w:rPr>
            </w:pPr>
            <w:r w:rsidRPr="00864124">
              <w:rPr>
                <w:rFonts w:cs="Arial"/>
                <w:b/>
                <w:szCs w:val="20"/>
              </w:rPr>
              <w:t>Political relevance:</w:t>
            </w:r>
            <w:r w:rsidRPr="00864124">
              <w:rPr>
                <w:rFonts w:cs="Arial"/>
                <w:szCs w:val="20"/>
              </w:rPr>
              <w:t xml:space="preserve"> Cooperation project “Fight against discrimination, hate crime and hate speech in Georgia” 2018-2021. </w:t>
            </w:r>
          </w:p>
          <w:p w:rsidR="0041576A" w:rsidRPr="00864124" w:rsidRDefault="0041576A" w:rsidP="0041576A">
            <w:pPr>
              <w:jc w:val="both"/>
              <w:rPr>
                <w:rFonts w:cs="Arial"/>
                <w:szCs w:val="20"/>
              </w:rPr>
            </w:pPr>
            <w:r w:rsidRPr="00864124">
              <w:rPr>
                <w:rFonts w:cs="Arial"/>
                <w:b/>
                <w:szCs w:val="20"/>
              </w:rPr>
              <w:t>Aim:</w:t>
            </w:r>
            <w:r w:rsidRPr="00864124">
              <w:rPr>
                <w:rFonts w:cs="Arial"/>
                <w:szCs w:val="20"/>
              </w:rPr>
              <w:t xml:space="preserve"> Against this frame, a national competition will invite school and university students to explore Georgian History, its literature and arts and submit (through creativity expressions and short articles) their interpretations of historical examples celebrating the diversity of Georgia. </w:t>
            </w:r>
          </w:p>
          <w:p w:rsidR="0041576A" w:rsidRPr="00864124" w:rsidRDefault="0041576A" w:rsidP="0041576A">
            <w:pPr>
              <w:jc w:val="both"/>
              <w:rPr>
                <w:rFonts w:cs="Arial"/>
                <w:szCs w:val="20"/>
              </w:rPr>
            </w:pPr>
            <w:r w:rsidRPr="00864124">
              <w:rPr>
                <w:rFonts w:cs="Arial"/>
                <w:szCs w:val="20"/>
              </w:rPr>
              <w:t xml:space="preserve">An award ceremony will be held in Georgia and a selection of articles and creative expressions will be exhibited in Georgia and at the </w:t>
            </w:r>
            <w:proofErr w:type="spellStart"/>
            <w:r w:rsidRPr="00864124">
              <w:rPr>
                <w:rFonts w:cs="Arial"/>
                <w:szCs w:val="20"/>
              </w:rPr>
              <w:t>CoE</w:t>
            </w:r>
            <w:proofErr w:type="spellEnd"/>
            <w:r w:rsidRPr="00864124">
              <w:rPr>
                <w:rFonts w:cs="Arial"/>
                <w:szCs w:val="20"/>
              </w:rPr>
              <w:t xml:space="preserve"> Head office in Strasbourg. The winning entries will be published and used in awareness raising initiatives under the cooperation project.</w:t>
            </w:r>
          </w:p>
          <w:p w:rsidR="0041576A" w:rsidRPr="00864124" w:rsidRDefault="0041576A" w:rsidP="0041576A">
            <w:pPr>
              <w:rPr>
                <w:rFonts w:cs="Arial"/>
                <w:szCs w:val="20"/>
              </w:rPr>
            </w:pPr>
            <w:r w:rsidRPr="00864124">
              <w:rPr>
                <w:rFonts w:cs="Arial"/>
                <w:b/>
                <w:szCs w:val="20"/>
              </w:rPr>
              <w:t xml:space="preserve">Participants: </w:t>
            </w:r>
            <w:r w:rsidRPr="00864124">
              <w:rPr>
                <w:rFonts w:cs="Arial"/>
                <w:szCs w:val="20"/>
              </w:rPr>
              <w:t xml:space="preserve">School and University students </w:t>
            </w:r>
          </w:p>
          <w:p w:rsidR="0041576A" w:rsidRPr="00864124" w:rsidRDefault="0041576A" w:rsidP="0041576A">
            <w:pPr>
              <w:jc w:val="both"/>
              <w:rPr>
                <w:rFonts w:cs="Arial"/>
                <w:szCs w:val="20"/>
              </w:rPr>
            </w:pPr>
            <w:r w:rsidRPr="00864124">
              <w:rPr>
                <w:rFonts w:cs="Arial"/>
                <w:szCs w:val="20"/>
              </w:rPr>
              <w:t>Launch event and exhibition in Tbilisi and Strasbourg for General Public.</w:t>
            </w:r>
          </w:p>
          <w:p w:rsidR="0041576A" w:rsidRPr="00864124" w:rsidRDefault="0041576A" w:rsidP="0041576A">
            <w:pPr>
              <w:rPr>
                <w:rFonts w:cs="Arial"/>
                <w:szCs w:val="20"/>
              </w:rPr>
            </w:pPr>
            <w:r w:rsidRPr="00864124">
              <w:rPr>
                <w:rFonts w:cs="Arial"/>
                <w:szCs w:val="20"/>
              </w:rPr>
              <w:t>Organised in cooperation with Georgian Ministry of Education, Science, Culture and Sports and State Ministry for Reconciliation and Civic Equality.</w:t>
            </w:r>
          </w:p>
        </w:tc>
      </w:tr>
      <w:tr w:rsidR="0041576A" w:rsidRPr="00864124" w:rsidTr="00E16F30">
        <w:trPr>
          <w:trHeight w:val="377"/>
          <w:jc w:val="center"/>
        </w:trPr>
        <w:tc>
          <w:tcPr>
            <w:tcW w:w="2875" w:type="dxa"/>
            <w:shd w:val="clear" w:color="auto" w:fill="E6E6E6"/>
          </w:tcPr>
          <w:p w:rsidR="0041576A" w:rsidRPr="00864124" w:rsidRDefault="0041576A" w:rsidP="0041576A">
            <w:pPr>
              <w:rPr>
                <w:rFonts w:cs="Arial"/>
                <w:szCs w:val="20"/>
              </w:rPr>
            </w:pPr>
            <w:r w:rsidRPr="00864124">
              <w:rPr>
                <w:rFonts w:cs="Arial"/>
                <w:szCs w:val="20"/>
              </w:rPr>
              <w:t xml:space="preserve">STATE OF FUNDING </w:t>
            </w:r>
          </w:p>
        </w:tc>
        <w:tc>
          <w:tcPr>
            <w:tcW w:w="7380" w:type="dxa"/>
            <w:shd w:val="clear" w:color="auto" w:fill="auto"/>
          </w:tcPr>
          <w:p w:rsidR="0041576A" w:rsidRPr="00864124" w:rsidRDefault="0041576A" w:rsidP="0041576A">
            <w:pPr>
              <w:rPr>
                <w:rFonts w:cs="Arial"/>
                <w:szCs w:val="20"/>
              </w:rPr>
            </w:pPr>
            <w:r w:rsidRPr="00864124">
              <w:rPr>
                <w:rFonts w:cs="Arial"/>
                <w:szCs w:val="20"/>
              </w:rPr>
              <w:t>VC: ‘Fight Against Discrimination, Hate Crime and Hate Speech in Georgia’ 2018-2021</w:t>
            </w:r>
          </w:p>
        </w:tc>
      </w:tr>
      <w:tr w:rsidR="0041576A" w:rsidRPr="00864124" w:rsidTr="00E16F30">
        <w:trPr>
          <w:trHeight w:val="274"/>
          <w:jc w:val="center"/>
        </w:trPr>
        <w:tc>
          <w:tcPr>
            <w:tcW w:w="2875" w:type="dxa"/>
            <w:tcBorders>
              <w:bottom w:val="single" w:sz="4" w:space="0" w:color="auto"/>
            </w:tcBorders>
            <w:shd w:val="clear" w:color="auto" w:fill="E6E6E6"/>
          </w:tcPr>
          <w:p w:rsidR="0041576A" w:rsidRPr="003F7596" w:rsidRDefault="003F7596" w:rsidP="0041576A">
            <w:pPr>
              <w:rPr>
                <w:rFonts w:ascii="Sylfaen" w:hAnsi="Sylfaen" w:cs="Arial"/>
                <w:color w:val="FF0000"/>
                <w:szCs w:val="20"/>
                <w:lang w:val="ka-GE"/>
              </w:rPr>
            </w:pPr>
            <w:r>
              <w:rPr>
                <w:rFonts w:ascii="Sylfaen" w:hAnsi="Sylfaen" w:cs="Arial"/>
                <w:color w:val="FF0000"/>
                <w:szCs w:val="20"/>
                <w:lang w:val="ka-GE"/>
              </w:rPr>
              <w:t xml:space="preserve"> </w:t>
            </w:r>
          </w:p>
        </w:tc>
        <w:tc>
          <w:tcPr>
            <w:tcW w:w="7380" w:type="dxa"/>
            <w:tcBorders>
              <w:bottom w:val="single" w:sz="4" w:space="0" w:color="auto"/>
            </w:tcBorders>
            <w:shd w:val="clear" w:color="auto" w:fill="auto"/>
          </w:tcPr>
          <w:p w:rsidR="0041576A" w:rsidRPr="00864124" w:rsidRDefault="0041576A" w:rsidP="0041576A">
            <w:pPr>
              <w:rPr>
                <w:rFonts w:ascii="Sylfaen" w:hAnsi="Sylfaen" w:cs="Arial"/>
                <w:szCs w:val="20"/>
                <w:lang w:val="ka-GE"/>
              </w:rPr>
            </w:pPr>
            <w:r w:rsidRPr="00864124">
              <w:rPr>
                <w:rFonts w:ascii="Sylfaen" w:hAnsi="Sylfaen" w:cs="Arial"/>
                <w:color w:val="FF0000"/>
                <w:szCs w:val="20"/>
                <w:lang w:val="ka-GE"/>
              </w:rPr>
              <w:t xml:space="preserve"> </w:t>
            </w:r>
          </w:p>
        </w:tc>
      </w:tr>
    </w:tbl>
    <w:p w:rsidR="006F3353" w:rsidRDefault="006F3353" w:rsidP="0041576A">
      <w:pPr>
        <w:rPr>
          <w:rFonts w:ascii="Sylfaen" w:eastAsiaTheme="minorHAnsi" w:hAnsi="Sylfaen"/>
          <w:color w:val="1F497D"/>
          <w:lang w:val="ka-GE"/>
        </w:rPr>
      </w:pPr>
    </w:p>
    <w:p w:rsidR="003F7596" w:rsidRDefault="003F7596" w:rsidP="003F7596">
      <w:pPr>
        <w:rPr>
          <w:rFonts w:ascii="Sylfaen" w:eastAsiaTheme="minorHAnsi" w:hAnsi="Sylfaen"/>
          <w:color w:val="1F497D"/>
          <w:lang w:val="ka-GE"/>
        </w:rPr>
      </w:pPr>
    </w:p>
    <w:p w:rsidR="003F7596" w:rsidRDefault="003F7596" w:rsidP="003F7596">
      <w:pPr>
        <w:rPr>
          <w:rFonts w:ascii="Sylfaen" w:eastAsiaTheme="minorHAnsi" w:hAnsi="Sylfaen"/>
          <w:color w:val="1F497D"/>
          <w:lang w:val="ka-GE"/>
        </w:rPr>
      </w:pPr>
    </w:p>
    <w:p w:rsidR="003F7596" w:rsidRDefault="003F7596" w:rsidP="003F7596">
      <w:pPr>
        <w:rPr>
          <w:rFonts w:ascii="Sylfaen" w:eastAsiaTheme="minorHAnsi" w:hAnsi="Sylfaen"/>
          <w:color w:val="1F497D"/>
          <w:lang w:val="ka-GE"/>
        </w:rPr>
      </w:pPr>
    </w:p>
    <w:p w:rsidR="003F7596" w:rsidRDefault="003F7596" w:rsidP="003F7596">
      <w:pPr>
        <w:rPr>
          <w:rFonts w:ascii="Sylfaen" w:eastAsiaTheme="minorHAnsi" w:hAnsi="Sylfaen"/>
          <w:color w:val="1F497D"/>
          <w:lang w:val="ka-GE"/>
        </w:rPr>
      </w:pPr>
    </w:p>
    <w:p w:rsidR="003F7596" w:rsidRDefault="003F7596" w:rsidP="003F7596">
      <w:pPr>
        <w:rPr>
          <w:rFonts w:ascii="Sylfaen" w:eastAsiaTheme="minorHAnsi" w:hAnsi="Sylfaen"/>
          <w:color w:val="1F497D"/>
          <w:lang w:val="ka-GE"/>
        </w:rPr>
      </w:pPr>
    </w:p>
    <w:p w:rsidR="003F7596" w:rsidRDefault="003F7596" w:rsidP="003F7596">
      <w:pPr>
        <w:rPr>
          <w:rFonts w:ascii="Sylfaen" w:eastAsiaTheme="minorHAnsi" w:hAnsi="Sylfaen"/>
          <w:color w:val="1F497D"/>
          <w:lang w:val="ka-GE"/>
        </w:rPr>
      </w:pPr>
    </w:p>
    <w:p w:rsidR="003F7596" w:rsidRDefault="003F7596" w:rsidP="003F7596">
      <w:pPr>
        <w:rPr>
          <w:rFonts w:ascii="Sylfaen" w:eastAsiaTheme="minorHAnsi" w:hAnsi="Sylfaen"/>
          <w:color w:val="1F497D"/>
          <w:lang w:val="ka-GE"/>
        </w:rPr>
      </w:pPr>
    </w:p>
    <w:p w:rsidR="003F7596" w:rsidRPr="003F7596" w:rsidRDefault="003F7596" w:rsidP="003F7596">
      <w:pPr>
        <w:pStyle w:val="ListParagraph"/>
        <w:numPr>
          <w:ilvl w:val="0"/>
          <w:numId w:val="11"/>
        </w:numPr>
        <w:ind w:hanging="1260"/>
        <w:rPr>
          <w:rFonts w:ascii="Sylfaen" w:eastAsiaTheme="minorHAnsi" w:hAnsi="Sylfaen"/>
          <w:color w:val="1F497D"/>
          <w:lang w:val="ka-GE"/>
        </w:rPr>
      </w:pPr>
    </w:p>
    <w:p w:rsidR="003F7596" w:rsidRDefault="003F7596" w:rsidP="003F7596">
      <w:pPr>
        <w:rPr>
          <w:rFonts w:ascii="Sylfaen" w:eastAsiaTheme="minorHAnsi" w:hAnsi="Sylfaen"/>
          <w:color w:val="1F497D"/>
          <w:lang w:val="ka-GE"/>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7830"/>
      </w:tblGrid>
      <w:tr w:rsidR="006F3353" w:rsidRPr="00EA3EDD" w:rsidTr="003F7596">
        <w:trPr>
          <w:trHeight w:val="575"/>
          <w:jc w:val="center"/>
        </w:trPr>
        <w:tc>
          <w:tcPr>
            <w:tcW w:w="2695" w:type="dxa"/>
            <w:shd w:val="clear" w:color="auto" w:fill="E7E6E6" w:themeFill="background2"/>
          </w:tcPr>
          <w:p w:rsidR="006F3353" w:rsidRPr="00EA3EDD" w:rsidRDefault="006F3353" w:rsidP="004C1979">
            <w:pPr>
              <w:rPr>
                <w:rFonts w:cs="Arial"/>
                <w:szCs w:val="20"/>
                <w:lang w:val="ka-GE"/>
              </w:rPr>
            </w:pPr>
            <w:proofErr w:type="spellStart"/>
            <w:r w:rsidRPr="00EA3EDD">
              <w:rPr>
                <w:rFonts w:cs="Arial"/>
                <w:szCs w:val="20"/>
                <w:lang w:val="ka-GE"/>
              </w:rPr>
              <w:t>Directorate</w:t>
            </w:r>
            <w:proofErr w:type="spellEnd"/>
            <w:r w:rsidRPr="00EA3EDD">
              <w:rPr>
                <w:rFonts w:cs="Arial"/>
                <w:szCs w:val="20"/>
                <w:lang w:val="ka-GE"/>
              </w:rPr>
              <w:t>/</w:t>
            </w:r>
            <w:proofErr w:type="spellStart"/>
            <w:r w:rsidRPr="00EA3EDD">
              <w:rPr>
                <w:rFonts w:cs="Arial"/>
                <w:szCs w:val="20"/>
                <w:lang w:val="ka-GE"/>
              </w:rPr>
              <w:t>Service</w:t>
            </w:r>
            <w:proofErr w:type="spellEnd"/>
          </w:p>
        </w:tc>
        <w:tc>
          <w:tcPr>
            <w:tcW w:w="7830" w:type="dxa"/>
            <w:shd w:val="clear" w:color="auto" w:fill="auto"/>
          </w:tcPr>
          <w:p w:rsidR="006F3353" w:rsidRPr="00EA3EDD" w:rsidRDefault="006F3353" w:rsidP="004C1979">
            <w:pPr>
              <w:rPr>
                <w:rFonts w:cs="Arial"/>
                <w:szCs w:val="20"/>
                <w:lang w:val="ka-GE"/>
              </w:rPr>
            </w:pPr>
            <w:r w:rsidRPr="00EA3EDD">
              <w:rPr>
                <w:rFonts w:cs="Arial"/>
                <w:szCs w:val="20"/>
                <w:lang w:val="ka-GE"/>
              </w:rPr>
              <w:t xml:space="preserve">DG I - </w:t>
            </w:r>
            <w:proofErr w:type="spellStart"/>
            <w:r w:rsidRPr="00EA3EDD">
              <w:rPr>
                <w:rFonts w:cs="Arial"/>
                <w:szCs w:val="20"/>
                <w:lang w:val="ka-GE"/>
              </w:rPr>
              <w:t>Directorate</w:t>
            </w:r>
            <w:proofErr w:type="spellEnd"/>
            <w:r w:rsidRPr="00EA3EDD">
              <w:rPr>
                <w:rFonts w:cs="Arial"/>
                <w:szCs w:val="20"/>
                <w:lang w:val="ka-GE"/>
              </w:rPr>
              <w:t xml:space="preserve"> </w:t>
            </w:r>
            <w:proofErr w:type="spellStart"/>
            <w:r w:rsidRPr="00EA3EDD">
              <w:rPr>
                <w:rFonts w:cs="Arial"/>
                <w:szCs w:val="20"/>
                <w:lang w:val="ka-GE"/>
              </w:rPr>
              <w:t>General</w:t>
            </w:r>
            <w:proofErr w:type="spellEnd"/>
            <w:r w:rsidRPr="00EA3EDD">
              <w:rPr>
                <w:rFonts w:cs="Arial"/>
                <w:szCs w:val="20"/>
                <w:lang w:val="ka-GE"/>
              </w:rPr>
              <w:t xml:space="preserve"> </w:t>
            </w:r>
            <w:proofErr w:type="spellStart"/>
            <w:r w:rsidRPr="00EA3EDD">
              <w:rPr>
                <w:rFonts w:cs="Arial"/>
                <w:szCs w:val="20"/>
                <w:lang w:val="ka-GE"/>
              </w:rPr>
              <w:t>Human</w:t>
            </w:r>
            <w:proofErr w:type="spellEnd"/>
            <w:r w:rsidRPr="00EA3EDD">
              <w:rPr>
                <w:rFonts w:cs="Arial"/>
                <w:szCs w:val="20"/>
                <w:lang w:val="ka-GE"/>
              </w:rPr>
              <w:t xml:space="preserve"> </w:t>
            </w:r>
            <w:proofErr w:type="spellStart"/>
            <w:r w:rsidRPr="00EA3EDD">
              <w:rPr>
                <w:rFonts w:cs="Arial"/>
                <w:szCs w:val="20"/>
                <w:lang w:val="ka-GE"/>
              </w:rPr>
              <w:t>Rights</w:t>
            </w:r>
            <w:proofErr w:type="spellEnd"/>
            <w:r w:rsidRPr="00EA3EDD">
              <w:rPr>
                <w:rFonts w:cs="Arial"/>
                <w:szCs w:val="20"/>
                <w:lang w:val="ka-GE"/>
              </w:rPr>
              <w:t xml:space="preserve"> </w:t>
            </w:r>
            <w:proofErr w:type="spellStart"/>
            <w:r w:rsidRPr="00EA3EDD">
              <w:rPr>
                <w:rFonts w:cs="Arial"/>
                <w:szCs w:val="20"/>
                <w:lang w:val="ka-GE"/>
              </w:rPr>
              <w:t>and</w:t>
            </w:r>
            <w:proofErr w:type="spellEnd"/>
            <w:r w:rsidRPr="00EA3EDD">
              <w:rPr>
                <w:rFonts w:cs="Arial"/>
                <w:szCs w:val="20"/>
                <w:lang w:val="ka-GE"/>
              </w:rPr>
              <w:t xml:space="preserve"> </w:t>
            </w:r>
            <w:proofErr w:type="spellStart"/>
            <w:r w:rsidRPr="00EA3EDD">
              <w:rPr>
                <w:rFonts w:cs="Arial"/>
                <w:szCs w:val="20"/>
                <w:lang w:val="ka-GE"/>
              </w:rPr>
              <w:t>Rule</w:t>
            </w:r>
            <w:proofErr w:type="spellEnd"/>
            <w:r w:rsidRPr="00EA3EDD">
              <w:rPr>
                <w:rFonts w:cs="Arial"/>
                <w:szCs w:val="20"/>
                <w:lang w:val="ka-GE"/>
              </w:rPr>
              <w:t xml:space="preserve"> </w:t>
            </w:r>
            <w:proofErr w:type="spellStart"/>
            <w:r w:rsidRPr="00EA3EDD">
              <w:rPr>
                <w:rFonts w:cs="Arial"/>
                <w:szCs w:val="20"/>
                <w:lang w:val="ka-GE"/>
              </w:rPr>
              <w:t>of</w:t>
            </w:r>
            <w:proofErr w:type="spellEnd"/>
            <w:r w:rsidRPr="00EA3EDD">
              <w:rPr>
                <w:rFonts w:cs="Arial"/>
                <w:szCs w:val="20"/>
                <w:lang w:val="ka-GE"/>
              </w:rPr>
              <w:t xml:space="preserve"> </w:t>
            </w:r>
            <w:proofErr w:type="spellStart"/>
            <w:r w:rsidRPr="00EA3EDD">
              <w:rPr>
                <w:rFonts w:cs="Arial"/>
                <w:szCs w:val="20"/>
                <w:lang w:val="ka-GE"/>
              </w:rPr>
              <w:t>Law</w:t>
            </w:r>
            <w:proofErr w:type="spellEnd"/>
            <w:r w:rsidRPr="00EA3EDD">
              <w:rPr>
                <w:rFonts w:cs="Arial"/>
                <w:szCs w:val="20"/>
                <w:lang w:val="ka-GE"/>
              </w:rPr>
              <w:t xml:space="preserve"> </w:t>
            </w:r>
          </w:p>
          <w:p w:rsidR="006F3353" w:rsidRPr="00EA3EDD" w:rsidRDefault="006F3353" w:rsidP="004C1979">
            <w:pPr>
              <w:rPr>
                <w:rFonts w:cs="Arial"/>
                <w:szCs w:val="20"/>
                <w:lang w:val="ka-GE"/>
              </w:rPr>
            </w:pPr>
            <w:proofErr w:type="spellStart"/>
            <w:r w:rsidRPr="00EA3EDD">
              <w:rPr>
                <w:rFonts w:cs="Arial"/>
                <w:szCs w:val="20"/>
                <w:lang w:val="ka-GE"/>
              </w:rPr>
              <w:t>Human</w:t>
            </w:r>
            <w:proofErr w:type="spellEnd"/>
            <w:r w:rsidRPr="00EA3EDD">
              <w:rPr>
                <w:rFonts w:cs="Arial"/>
                <w:szCs w:val="20"/>
                <w:lang w:val="ka-GE"/>
              </w:rPr>
              <w:t xml:space="preserve"> </w:t>
            </w:r>
            <w:proofErr w:type="spellStart"/>
            <w:r w:rsidRPr="00EA3EDD">
              <w:rPr>
                <w:rFonts w:cs="Arial"/>
                <w:szCs w:val="20"/>
                <w:lang w:val="ka-GE"/>
              </w:rPr>
              <w:t>Rights</w:t>
            </w:r>
            <w:proofErr w:type="spellEnd"/>
            <w:r w:rsidRPr="00EA3EDD">
              <w:rPr>
                <w:rFonts w:cs="Arial"/>
                <w:szCs w:val="20"/>
                <w:lang w:val="ka-GE"/>
              </w:rPr>
              <w:t xml:space="preserve"> </w:t>
            </w:r>
            <w:proofErr w:type="spellStart"/>
            <w:r w:rsidRPr="00EA3EDD">
              <w:rPr>
                <w:rFonts w:cs="Arial"/>
                <w:szCs w:val="20"/>
                <w:lang w:val="ka-GE"/>
              </w:rPr>
              <w:t>National</w:t>
            </w:r>
            <w:proofErr w:type="spellEnd"/>
            <w:r w:rsidRPr="00EA3EDD">
              <w:rPr>
                <w:rFonts w:cs="Arial"/>
                <w:szCs w:val="20"/>
                <w:lang w:val="ka-GE"/>
              </w:rPr>
              <w:t xml:space="preserve"> </w:t>
            </w:r>
            <w:proofErr w:type="spellStart"/>
            <w:r w:rsidRPr="00EA3EDD">
              <w:rPr>
                <w:rFonts w:cs="Arial"/>
                <w:szCs w:val="20"/>
                <w:lang w:val="ka-GE"/>
              </w:rPr>
              <w:t>Implementation</w:t>
            </w:r>
            <w:proofErr w:type="spellEnd"/>
            <w:r w:rsidRPr="00EA3EDD">
              <w:rPr>
                <w:rFonts w:cs="Arial"/>
                <w:szCs w:val="20"/>
                <w:lang w:val="ka-GE"/>
              </w:rPr>
              <w:t xml:space="preserve"> </w:t>
            </w:r>
            <w:proofErr w:type="spellStart"/>
            <w:r w:rsidRPr="00EA3EDD">
              <w:rPr>
                <w:rFonts w:cs="Arial"/>
                <w:szCs w:val="20"/>
                <w:lang w:val="ka-GE"/>
              </w:rPr>
              <w:t>Division</w:t>
            </w:r>
            <w:proofErr w:type="spellEnd"/>
            <w:r w:rsidRPr="00EA3EDD">
              <w:rPr>
                <w:rFonts w:cs="Arial"/>
                <w:szCs w:val="20"/>
                <w:lang w:val="ka-GE"/>
              </w:rPr>
              <w:t xml:space="preserve"> </w:t>
            </w:r>
          </w:p>
        </w:tc>
      </w:tr>
      <w:tr w:rsidR="006F3353" w:rsidRPr="006F630D" w:rsidTr="003F7596">
        <w:trPr>
          <w:jc w:val="center"/>
        </w:trPr>
        <w:tc>
          <w:tcPr>
            <w:tcW w:w="2695" w:type="dxa"/>
            <w:shd w:val="clear" w:color="auto" w:fill="E7E6E6" w:themeFill="background2"/>
          </w:tcPr>
          <w:p w:rsidR="006F3353" w:rsidRPr="006F3353" w:rsidRDefault="006F3353" w:rsidP="004C1979">
            <w:pPr>
              <w:rPr>
                <w:rFonts w:cs="Arial"/>
                <w:szCs w:val="20"/>
              </w:rPr>
            </w:pPr>
            <w:r w:rsidRPr="006F3353">
              <w:rPr>
                <w:rFonts w:cs="Arial"/>
                <w:szCs w:val="20"/>
              </w:rPr>
              <w:t>Title of proposed event/activity</w:t>
            </w:r>
          </w:p>
        </w:tc>
        <w:tc>
          <w:tcPr>
            <w:tcW w:w="7830" w:type="dxa"/>
            <w:shd w:val="clear" w:color="auto" w:fill="auto"/>
          </w:tcPr>
          <w:p w:rsidR="006F3353" w:rsidRPr="006F3353" w:rsidRDefault="006F3353" w:rsidP="004C1979">
            <w:pPr>
              <w:rPr>
                <w:rFonts w:cs="Arial"/>
                <w:b/>
                <w:szCs w:val="20"/>
              </w:rPr>
            </w:pPr>
            <w:r w:rsidRPr="006F3353">
              <w:rPr>
                <w:rFonts w:cs="Arial"/>
                <w:b/>
                <w:szCs w:val="20"/>
              </w:rPr>
              <w:t xml:space="preserve">International conference “Fight against impunity and effective investigation/prosecution of ill-treatment” </w:t>
            </w:r>
          </w:p>
        </w:tc>
      </w:tr>
      <w:tr w:rsidR="006F3353" w:rsidRPr="006F630D" w:rsidTr="003F7596">
        <w:trPr>
          <w:trHeight w:val="332"/>
          <w:jc w:val="center"/>
        </w:trPr>
        <w:tc>
          <w:tcPr>
            <w:tcW w:w="2695" w:type="dxa"/>
            <w:shd w:val="clear" w:color="auto" w:fill="E7E6E6" w:themeFill="background2"/>
          </w:tcPr>
          <w:p w:rsidR="006F3353" w:rsidRPr="006F3353" w:rsidRDefault="006F3353" w:rsidP="004C1979">
            <w:pPr>
              <w:rPr>
                <w:rFonts w:cs="Arial"/>
                <w:szCs w:val="20"/>
              </w:rPr>
            </w:pPr>
            <w:r w:rsidRPr="006F3353">
              <w:rPr>
                <w:rFonts w:cs="Arial"/>
                <w:szCs w:val="20"/>
              </w:rPr>
              <w:t>DATE/PLACE</w:t>
            </w:r>
          </w:p>
        </w:tc>
        <w:tc>
          <w:tcPr>
            <w:tcW w:w="7830" w:type="dxa"/>
            <w:shd w:val="clear" w:color="auto" w:fill="auto"/>
          </w:tcPr>
          <w:p w:rsidR="006F3353" w:rsidRPr="006F3353" w:rsidRDefault="006F3353" w:rsidP="004C1979">
            <w:pPr>
              <w:rPr>
                <w:rFonts w:cs="Arial"/>
                <w:szCs w:val="20"/>
              </w:rPr>
            </w:pPr>
            <w:r w:rsidRPr="006F3353">
              <w:rPr>
                <w:rFonts w:cs="Arial"/>
                <w:szCs w:val="20"/>
              </w:rPr>
              <w:t>TBD</w:t>
            </w:r>
          </w:p>
        </w:tc>
      </w:tr>
      <w:tr w:rsidR="006F3353" w:rsidRPr="006F630D" w:rsidTr="003F7596">
        <w:trPr>
          <w:trHeight w:val="693"/>
          <w:jc w:val="center"/>
        </w:trPr>
        <w:tc>
          <w:tcPr>
            <w:tcW w:w="2695" w:type="dxa"/>
            <w:shd w:val="clear" w:color="auto" w:fill="E7E6E6" w:themeFill="background2"/>
          </w:tcPr>
          <w:p w:rsidR="006F3353" w:rsidRPr="006F3353" w:rsidRDefault="006F3353" w:rsidP="004C1979">
            <w:pPr>
              <w:rPr>
                <w:rFonts w:cs="Arial"/>
                <w:szCs w:val="20"/>
              </w:rPr>
            </w:pPr>
            <w:r w:rsidRPr="006F3353">
              <w:rPr>
                <w:rFonts w:cs="Arial"/>
                <w:szCs w:val="20"/>
              </w:rPr>
              <w:t>SHORT DESCRIPTION (including aim, political relevance, participants, co-organisers)</w:t>
            </w:r>
          </w:p>
          <w:p w:rsidR="006F3353" w:rsidRPr="006F3353" w:rsidRDefault="006F3353" w:rsidP="004C1979">
            <w:pPr>
              <w:rPr>
                <w:rFonts w:cs="Arial"/>
                <w:szCs w:val="20"/>
              </w:rPr>
            </w:pPr>
            <w:r w:rsidRPr="006F3353">
              <w:rPr>
                <w:rFonts w:cs="Arial"/>
                <w:szCs w:val="20"/>
              </w:rPr>
              <w:t>(max 10 lines)</w:t>
            </w:r>
          </w:p>
        </w:tc>
        <w:tc>
          <w:tcPr>
            <w:tcW w:w="7830" w:type="dxa"/>
            <w:shd w:val="clear" w:color="auto" w:fill="auto"/>
          </w:tcPr>
          <w:p w:rsidR="006F3353" w:rsidRPr="006F3353" w:rsidRDefault="006F3353" w:rsidP="004C1979">
            <w:pPr>
              <w:jc w:val="both"/>
              <w:rPr>
                <w:rFonts w:cs="Arial"/>
                <w:szCs w:val="20"/>
              </w:rPr>
            </w:pPr>
            <w:r w:rsidRPr="006F3353">
              <w:rPr>
                <w:rFonts w:cs="Arial"/>
                <w:b/>
                <w:szCs w:val="20"/>
              </w:rPr>
              <w:t>Aim</w:t>
            </w:r>
            <w:r w:rsidRPr="006F3353">
              <w:rPr>
                <w:rFonts w:cs="Arial"/>
                <w:szCs w:val="20"/>
              </w:rPr>
              <w:t xml:space="preserve">: In the context of the recent legislative initiatives of the Georgian authorities under the National Human Rights Action Plan 2018/2020, the proposed High-Level international conference will highlight the importance of effective investigation of ill-treatment based on ECHR standards and emphasize the role of the State to ensure adequate modalities to fight impunity. Furthermore, the conference will underline Georgia’s international commitments to respect rule of law. </w:t>
            </w:r>
          </w:p>
          <w:p w:rsidR="006F3353" w:rsidRPr="006F3353" w:rsidRDefault="006F3353" w:rsidP="004C1979">
            <w:pPr>
              <w:jc w:val="both"/>
              <w:rPr>
                <w:rFonts w:cs="Arial"/>
                <w:szCs w:val="20"/>
              </w:rPr>
            </w:pPr>
            <w:r w:rsidRPr="006F3353">
              <w:rPr>
                <w:rFonts w:cs="Arial"/>
                <w:b/>
                <w:szCs w:val="20"/>
              </w:rPr>
              <w:t>Participants</w:t>
            </w:r>
            <w:r w:rsidRPr="006F3353">
              <w:rPr>
                <w:rFonts w:cs="Arial"/>
                <w:szCs w:val="20"/>
              </w:rPr>
              <w:t xml:space="preserve">: Representatives of the EAP countries and other </w:t>
            </w:r>
            <w:proofErr w:type="spellStart"/>
            <w:r w:rsidRPr="006F3353">
              <w:rPr>
                <w:rFonts w:cs="Arial"/>
                <w:szCs w:val="20"/>
              </w:rPr>
              <w:t>CoE</w:t>
            </w:r>
            <w:proofErr w:type="spellEnd"/>
            <w:r w:rsidRPr="006F3353">
              <w:rPr>
                <w:rFonts w:cs="Arial"/>
                <w:szCs w:val="20"/>
              </w:rPr>
              <w:t xml:space="preserve"> member States; representatives of national authorities and Civil Society organisations.</w:t>
            </w:r>
          </w:p>
        </w:tc>
      </w:tr>
      <w:tr w:rsidR="006F3353" w:rsidRPr="006F630D" w:rsidTr="003F7596">
        <w:trPr>
          <w:trHeight w:val="782"/>
          <w:jc w:val="center"/>
        </w:trPr>
        <w:tc>
          <w:tcPr>
            <w:tcW w:w="2695" w:type="dxa"/>
            <w:shd w:val="clear" w:color="auto" w:fill="E7E6E6" w:themeFill="background2"/>
          </w:tcPr>
          <w:p w:rsidR="006F3353" w:rsidRPr="006F3353" w:rsidRDefault="006F3353" w:rsidP="004C1979">
            <w:pPr>
              <w:rPr>
                <w:rFonts w:cs="Arial"/>
                <w:szCs w:val="20"/>
              </w:rPr>
            </w:pPr>
            <w:r w:rsidRPr="006F3353">
              <w:rPr>
                <w:rFonts w:cs="Arial"/>
                <w:szCs w:val="20"/>
              </w:rPr>
              <w:t>STATE OF FUNDING (Secured/Not secured /Partially)</w:t>
            </w:r>
          </w:p>
        </w:tc>
        <w:tc>
          <w:tcPr>
            <w:tcW w:w="7830" w:type="dxa"/>
            <w:shd w:val="clear" w:color="auto" w:fill="auto"/>
          </w:tcPr>
          <w:p w:rsidR="006F3353" w:rsidRPr="006F3353" w:rsidRDefault="006F3353" w:rsidP="004C1979">
            <w:pPr>
              <w:rPr>
                <w:rFonts w:cs="Arial"/>
                <w:szCs w:val="20"/>
              </w:rPr>
            </w:pPr>
            <w:r w:rsidRPr="006F3353">
              <w:rPr>
                <w:rFonts w:cs="Arial"/>
                <w:szCs w:val="20"/>
              </w:rPr>
              <w:t xml:space="preserve">Not secured </w:t>
            </w:r>
          </w:p>
        </w:tc>
      </w:tr>
      <w:tr w:rsidR="006F3353" w:rsidRPr="006F630D" w:rsidTr="003F7596">
        <w:trPr>
          <w:trHeight w:val="623"/>
          <w:jc w:val="center"/>
        </w:trPr>
        <w:tc>
          <w:tcPr>
            <w:tcW w:w="2695" w:type="dxa"/>
            <w:shd w:val="clear" w:color="auto" w:fill="E7E6E6" w:themeFill="background2"/>
          </w:tcPr>
          <w:p w:rsidR="006F3353" w:rsidRPr="006F3353" w:rsidRDefault="006F3353" w:rsidP="004C1979">
            <w:pPr>
              <w:rPr>
                <w:rFonts w:cs="Arial"/>
                <w:szCs w:val="20"/>
              </w:rPr>
            </w:pPr>
            <w:r w:rsidRPr="006F3353">
              <w:rPr>
                <w:rFonts w:cs="Arial"/>
                <w:szCs w:val="20"/>
              </w:rPr>
              <w:t>COMMENTS</w:t>
            </w:r>
          </w:p>
          <w:p w:rsidR="006F3353" w:rsidRPr="006F3353" w:rsidRDefault="006F3353" w:rsidP="004C1979">
            <w:pPr>
              <w:rPr>
                <w:rFonts w:cs="Arial"/>
                <w:szCs w:val="20"/>
              </w:rPr>
            </w:pPr>
            <w:r w:rsidRPr="006F3353">
              <w:rPr>
                <w:rFonts w:cs="Arial"/>
                <w:szCs w:val="20"/>
              </w:rPr>
              <w:t>(max 5 lines)</w:t>
            </w:r>
          </w:p>
        </w:tc>
        <w:tc>
          <w:tcPr>
            <w:tcW w:w="7830" w:type="dxa"/>
            <w:shd w:val="clear" w:color="auto" w:fill="auto"/>
          </w:tcPr>
          <w:p w:rsidR="006F3353" w:rsidRPr="006F3353" w:rsidRDefault="006F3353" w:rsidP="004C1979">
            <w:pPr>
              <w:rPr>
                <w:rFonts w:cs="Arial"/>
                <w:szCs w:val="20"/>
              </w:rPr>
            </w:pPr>
            <w:r w:rsidRPr="006F3353">
              <w:rPr>
                <w:rFonts w:cs="Arial"/>
                <w:szCs w:val="20"/>
              </w:rPr>
              <w:t>The activity can be co-funded by several projects dealing with this issue in the region within the PGG 2 or VCs.</w:t>
            </w:r>
          </w:p>
        </w:tc>
      </w:tr>
      <w:tr w:rsidR="006F3353" w:rsidRPr="00603221" w:rsidTr="003F7596">
        <w:trPr>
          <w:trHeight w:val="440"/>
          <w:jc w:val="center"/>
        </w:trPr>
        <w:tc>
          <w:tcPr>
            <w:tcW w:w="2695" w:type="dxa"/>
            <w:tcBorders>
              <w:bottom w:val="single" w:sz="4" w:space="0" w:color="auto"/>
            </w:tcBorders>
            <w:shd w:val="clear" w:color="auto" w:fill="E7E6E6" w:themeFill="background2"/>
          </w:tcPr>
          <w:p w:rsidR="006F3353" w:rsidRPr="006F3353" w:rsidRDefault="003F7596" w:rsidP="004C1979">
            <w:pPr>
              <w:rPr>
                <w:rFonts w:ascii="Sylfaen" w:hAnsi="Sylfaen" w:cs="Arial"/>
                <w:color w:val="FF0000"/>
                <w:szCs w:val="20"/>
                <w:lang w:val="ka-GE"/>
              </w:rPr>
            </w:pPr>
            <w:r>
              <w:rPr>
                <w:rFonts w:ascii="Sylfaen" w:hAnsi="Sylfaen" w:cs="Arial"/>
                <w:color w:val="FF0000"/>
                <w:szCs w:val="20"/>
                <w:lang w:val="ka-GE"/>
              </w:rPr>
              <w:t xml:space="preserve"> </w:t>
            </w:r>
          </w:p>
        </w:tc>
        <w:tc>
          <w:tcPr>
            <w:tcW w:w="7830" w:type="dxa"/>
            <w:tcBorders>
              <w:bottom w:val="single" w:sz="4" w:space="0" w:color="auto"/>
            </w:tcBorders>
            <w:shd w:val="clear" w:color="auto" w:fill="auto"/>
          </w:tcPr>
          <w:p w:rsidR="006F3353" w:rsidRPr="00C36A23" w:rsidRDefault="006F3353" w:rsidP="004C1979">
            <w:pPr>
              <w:jc w:val="both"/>
              <w:rPr>
                <w:rFonts w:ascii="Sylfaen" w:hAnsi="Sylfaen"/>
                <w:b/>
                <w:i/>
                <w:color w:val="000000" w:themeColor="text1"/>
                <w:szCs w:val="20"/>
                <w:lang w:val="ka-GE"/>
              </w:rPr>
            </w:pPr>
            <w:r w:rsidRPr="00C36A23">
              <w:rPr>
                <w:rFonts w:ascii="Times New Roman" w:hAnsi="Times New Roman"/>
                <w:b/>
                <w:i/>
                <w:color w:val="000000" w:themeColor="text1"/>
                <w:szCs w:val="20"/>
              </w:rPr>
              <w:t xml:space="preserve">This Conference will take place anyway </w:t>
            </w:r>
          </w:p>
          <w:p w:rsidR="006F3353" w:rsidRPr="006F3353" w:rsidRDefault="006F3353" w:rsidP="006F3353">
            <w:pPr>
              <w:jc w:val="both"/>
              <w:rPr>
                <w:rFonts w:ascii="Sylfaen" w:hAnsi="Sylfaen" w:cs="Arial"/>
                <w:color w:val="FF0000"/>
                <w:szCs w:val="20"/>
                <w:lang w:val="ka-GE"/>
              </w:rPr>
            </w:pPr>
          </w:p>
        </w:tc>
      </w:tr>
    </w:tbl>
    <w:p w:rsidR="006F3353" w:rsidRPr="006F3353" w:rsidRDefault="006F3353" w:rsidP="006F3353">
      <w:pPr>
        <w:rPr>
          <w:rFonts w:ascii="Sylfaen" w:eastAsiaTheme="minorHAnsi" w:hAnsi="Sylfaen"/>
          <w:color w:val="1F497D"/>
          <w:lang w:val="ka-GE"/>
        </w:rPr>
      </w:pPr>
    </w:p>
    <w:p w:rsidR="006A2284" w:rsidRPr="003F7596" w:rsidRDefault="006A2284" w:rsidP="003F7596">
      <w:pPr>
        <w:pStyle w:val="ListParagraph"/>
        <w:numPr>
          <w:ilvl w:val="0"/>
          <w:numId w:val="11"/>
        </w:numPr>
        <w:ind w:hanging="1260"/>
        <w:rPr>
          <w:rFonts w:ascii="Sylfaen" w:hAnsi="Sylfaen"/>
          <w:lang w:val="ka-GE"/>
        </w:rPr>
      </w:pPr>
    </w:p>
    <w:p w:rsidR="006F3353" w:rsidRPr="003F7596" w:rsidRDefault="006F3353" w:rsidP="003F7596">
      <w:pPr>
        <w:rPr>
          <w:rFonts w:ascii="Sylfaen" w:hAnsi="Sylfaen"/>
          <w:lang w:val="ka-GE"/>
        </w:rPr>
      </w:pPr>
    </w:p>
    <w:tbl>
      <w:tblPr>
        <w:tblW w:w="10430" w:type="dxa"/>
        <w:jc w:val="center"/>
        <w:tblCellMar>
          <w:left w:w="0" w:type="dxa"/>
          <w:right w:w="0" w:type="dxa"/>
        </w:tblCellMar>
        <w:tblLook w:val="04A0" w:firstRow="1" w:lastRow="0" w:firstColumn="1" w:lastColumn="0" w:noHBand="0" w:noVBand="1"/>
      </w:tblPr>
      <w:tblGrid>
        <w:gridCol w:w="2409"/>
        <w:gridCol w:w="8021"/>
      </w:tblGrid>
      <w:tr w:rsidR="00406CAF" w:rsidRPr="003F0319" w:rsidTr="00E16F30">
        <w:trPr>
          <w:trHeight w:val="385"/>
          <w:jc w:val="center"/>
        </w:trPr>
        <w:tc>
          <w:tcPr>
            <w:tcW w:w="240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406CAF" w:rsidRPr="003F0319" w:rsidRDefault="00406CAF" w:rsidP="004C1979">
            <w:pPr>
              <w:spacing w:line="276" w:lineRule="auto"/>
              <w:rPr>
                <w:rFonts w:eastAsiaTheme="minorHAnsi" w:cs="Arial"/>
                <w:szCs w:val="20"/>
              </w:rPr>
            </w:pPr>
            <w:r w:rsidRPr="003F0319">
              <w:rPr>
                <w:rFonts w:cs="Arial"/>
                <w:szCs w:val="20"/>
              </w:rPr>
              <w:t>Directorate/Service</w:t>
            </w:r>
          </w:p>
        </w:tc>
        <w:tc>
          <w:tcPr>
            <w:tcW w:w="8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6CAF" w:rsidRPr="003F0319" w:rsidRDefault="00406CAF" w:rsidP="004C1979">
            <w:pPr>
              <w:spacing w:line="276" w:lineRule="auto"/>
              <w:rPr>
                <w:rFonts w:eastAsiaTheme="minorHAnsi" w:cs="Arial"/>
                <w:szCs w:val="20"/>
              </w:rPr>
            </w:pPr>
            <w:r>
              <w:rPr>
                <w:rFonts w:cs="Arial"/>
                <w:szCs w:val="20"/>
              </w:rPr>
              <w:t xml:space="preserve">DGI - </w:t>
            </w:r>
            <w:r w:rsidRPr="003F0319">
              <w:rPr>
                <w:rFonts w:cs="Arial"/>
                <w:szCs w:val="20"/>
              </w:rPr>
              <w:t>Information Society Department</w:t>
            </w:r>
          </w:p>
        </w:tc>
      </w:tr>
      <w:tr w:rsidR="00406CAF" w:rsidRPr="003F0319" w:rsidTr="00E16F30">
        <w:trPr>
          <w:jc w:val="center"/>
        </w:trPr>
        <w:tc>
          <w:tcPr>
            <w:tcW w:w="240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406CAF" w:rsidRPr="003F0319" w:rsidRDefault="00406CAF" w:rsidP="004C1979">
            <w:pPr>
              <w:spacing w:line="276" w:lineRule="auto"/>
              <w:rPr>
                <w:rFonts w:eastAsiaTheme="minorHAnsi" w:cs="Arial"/>
                <w:szCs w:val="20"/>
              </w:rPr>
            </w:pPr>
            <w:r w:rsidRPr="003F0319">
              <w:rPr>
                <w:rFonts w:cs="Arial"/>
                <w:szCs w:val="20"/>
              </w:rPr>
              <w:t>Title of proposed event/activity</w:t>
            </w:r>
          </w:p>
        </w:tc>
        <w:tc>
          <w:tcPr>
            <w:tcW w:w="8021" w:type="dxa"/>
            <w:tcBorders>
              <w:top w:val="nil"/>
              <w:left w:val="nil"/>
              <w:bottom w:val="single" w:sz="8" w:space="0" w:color="auto"/>
              <w:right w:val="single" w:sz="8" w:space="0" w:color="auto"/>
            </w:tcBorders>
            <w:tcMar>
              <w:top w:w="0" w:type="dxa"/>
              <w:left w:w="108" w:type="dxa"/>
              <w:bottom w:w="0" w:type="dxa"/>
              <w:right w:w="108" w:type="dxa"/>
            </w:tcMar>
            <w:hideMark/>
          </w:tcPr>
          <w:p w:rsidR="00406CAF" w:rsidRPr="003F0319" w:rsidRDefault="00406CAF" w:rsidP="004C1979">
            <w:pPr>
              <w:spacing w:line="276" w:lineRule="auto"/>
              <w:rPr>
                <w:rFonts w:eastAsiaTheme="minorHAnsi" w:cs="Arial"/>
                <w:b/>
                <w:bCs/>
                <w:szCs w:val="20"/>
              </w:rPr>
            </w:pPr>
            <w:r w:rsidRPr="003F0319">
              <w:rPr>
                <w:rFonts w:cs="Arial"/>
                <w:b/>
                <w:bCs/>
                <w:szCs w:val="20"/>
              </w:rPr>
              <w:t>Regional Conference on Data Protection</w:t>
            </w:r>
          </w:p>
        </w:tc>
      </w:tr>
      <w:tr w:rsidR="00406CAF" w:rsidRPr="003F0319" w:rsidTr="00E16F30">
        <w:trPr>
          <w:trHeight w:val="349"/>
          <w:jc w:val="center"/>
        </w:trPr>
        <w:tc>
          <w:tcPr>
            <w:tcW w:w="240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406CAF" w:rsidRPr="003F0319" w:rsidRDefault="00406CAF" w:rsidP="004C1979">
            <w:pPr>
              <w:spacing w:line="276" w:lineRule="auto"/>
              <w:rPr>
                <w:rFonts w:eastAsiaTheme="minorHAnsi" w:cs="Arial"/>
                <w:szCs w:val="20"/>
              </w:rPr>
            </w:pPr>
            <w:r w:rsidRPr="003F0319">
              <w:rPr>
                <w:rFonts w:cs="Arial"/>
                <w:szCs w:val="20"/>
              </w:rPr>
              <w:t>DATE/PLACE</w:t>
            </w:r>
          </w:p>
        </w:tc>
        <w:tc>
          <w:tcPr>
            <w:tcW w:w="8021" w:type="dxa"/>
            <w:tcBorders>
              <w:top w:val="nil"/>
              <w:left w:val="nil"/>
              <w:bottom w:val="single" w:sz="8" w:space="0" w:color="auto"/>
              <w:right w:val="single" w:sz="8" w:space="0" w:color="auto"/>
            </w:tcBorders>
            <w:tcMar>
              <w:top w:w="0" w:type="dxa"/>
              <w:left w:w="108" w:type="dxa"/>
              <w:bottom w:w="0" w:type="dxa"/>
              <w:right w:w="108" w:type="dxa"/>
            </w:tcMar>
            <w:hideMark/>
          </w:tcPr>
          <w:p w:rsidR="00406CAF" w:rsidRPr="003F0319" w:rsidRDefault="00406CAF" w:rsidP="004C1979">
            <w:pPr>
              <w:spacing w:line="276" w:lineRule="auto"/>
              <w:rPr>
                <w:rFonts w:eastAsiaTheme="minorHAnsi" w:cs="Arial"/>
                <w:szCs w:val="20"/>
              </w:rPr>
            </w:pPr>
            <w:r w:rsidRPr="003F0319">
              <w:rPr>
                <w:rFonts w:cs="Arial"/>
                <w:szCs w:val="20"/>
              </w:rPr>
              <w:t>May 2020, Batumi</w:t>
            </w:r>
          </w:p>
        </w:tc>
      </w:tr>
      <w:tr w:rsidR="00406CAF" w:rsidRPr="003F0319" w:rsidTr="00E16F30">
        <w:trPr>
          <w:trHeight w:val="693"/>
          <w:jc w:val="center"/>
        </w:trPr>
        <w:tc>
          <w:tcPr>
            <w:tcW w:w="2409"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406CAF" w:rsidRPr="003F0319" w:rsidRDefault="00406CAF" w:rsidP="004C1979">
            <w:pPr>
              <w:spacing w:line="276" w:lineRule="auto"/>
              <w:rPr>
                <w:rFonts w:eastAsiaTheme="minorHAnsi" w:cs="Arial"/>
                <w:szCs w:val="20"/>
              </w:rPr>
            </w:pPr>
            <w:r w:rsidRPr="003F0319">
              <w:rPr>
                <w:rFonts w:cs="Arial"/>
                <w:szCs w:val="20"/>
              </w:rPr>
              <w:t>SHORT DESCRIPTION (including aim, political relevance, participants, co-organisers)</w:t>
            </w:r>
          </w:p>
        </w:tc>
        <w:tc>
          <w:tcPr>
            <w:tcW w:w="8021" w:type="dxa"/>
            <w:tcBorders>
              <w:top w:val="nil"/>
              <w:left w:val="nil"/>
              <w:bottom w:val="single" w:sz="8" w:space="0" w:color="auto"/>
              <w:right w:val="single" w:sz="8" w:space="0" w:color="auto"/>
            </w:tcBorders>
            <w:tcMar>
              <w:top w:w="0" w:type="dxa"/>
              <w:left w:w="108" w:type="dxa"/>
              <w:bottom w:w="0" w:type="dxa"/>
              <w:right w:w="108" w:type="dxa"/>
            </w:tcMar>
            <w:hideMark/>
          </w:tcPr>
          <w:p w:rsidR="00406CAF" w:rsidRPr="003F0319" w:rsidRDefault="00406CAF" w:rsidP="004C1979">
            <w:pPr>
              <w:rPr>
                <w:rFonts w:cs="Arial"/>
                <w:szCs w:val="20"/>
              </w:rPr>
            </w:pPr>
            <w:r w:rsidRPr="00674E09">
              <w:rPr>
                <w:rFonts w:cs="Arial"/>
                <w:b/>
                <w:szCs w:val="20"/>
              </w:rPr>
              <w:t>Aim:</w:t>
            </w:r>
            <w:r>
              <w:rPr>
                <w:rFonts w:cs="Arial"/>
                <w:szCs w:val="20"/>
              </w:rPr>
              <w:t xml:space="preserve"> </w:t>
            </w:r>
            <w:r w:rsidRPr="003F0319">
              <w:rPr>
                <w:rFonts w:cs="Arial"/>
                <w:szCs w:val="20"/>
              </w:rPr>
              <w:t>Regional Conference on Data Protection to review the implementation of Convention 108+, assess the new data protection challenges and review appropriate responses and instruments.</w:t>
            </w:r>
          </w:p>
          <w:p w:rsidR="00406CAF" w:rsidRPr="003F0319" w:rsidRDefault="00406CAF" w:rsidP="004C1979">
            <w:pPr>
              <w:rPr>
                <w:rFonts w:eastAsiaTheme="minorHAnsi" w:cs="Arial"/>
                <w:szCs w:val="20"/>
              </w:rPr>
            </w:pPr>
            <w:r w:rsidRPr="00C85FF9">
              <w:rPr>
                <w:rFonts w:cs="Arial"/>
                <w:b/>
                <w:szCs w:val="20"/>
              </w:rPr>
              <w:t>Organised by</w:t>
            </w:r>
            <w:r w:rsidRPr="003F0319">
              <w:rPr>
                <w:rFonts w:cs="Arial"/>
                <w:szCs w:val="20"/>
              </w:rPr>
              <w:t xml:space="preserve"> the </w:t>
            </w:r>
            <w:r w:rsidRPr="003F0319">
              <w:rPr>
                <w:rFonts w:cs="Arial"/>
                <w:bCs/>
                <w:szCs w:val="20"/>
              </w:rPr>
              <w:t>Data Protection Unit</w:t>
            </w:r>
          </w:p>
        </w:tc>
      </w:tr>
      <w:tr w:rsidR="00406CAF" w:rsidRPr="003F0319" w:rsidTr="00E16F30">
        <w:trPr>
          <w:trHeight w:val="866"/>
          <w:jc w:val="center"/>
        </w:trPr>
        <w:tc>
          <w:tcPr>
            <w:tcW w:w="2409" w:type="dxa"/>
            <w:tcBorders>
              <w:top w:val="nil"/>
              <w:left w:val="single" w:sz="8" w:space="0" w:color="auto"/>
              <w:bottom w:val="single" w:sz="4" w:space="0" w:color="auto"/>
              <w:right w:val="single" w:sz="8" w:space="0" w:color="auto"/>
            </w:tcBorders>
            <w:shd w:val="clear" w:color="auto" w:fill="E6E6E6"/>
            <w:tcMar>
              <w:top w:w="0" w:type="dxa"/>
              <w:left w:w="108" w:type="dxa"/>
              <w:bottom w:w="0" w:type="dxa"/>
              <w:right w:w="108" w:type="dxa"/>
            </w:tcMar>
            <w:hideMark/>
          </w:tcPr>
          <w:p w:rsidR="00406CAF" w:rsidRPr="003F0319" w:rsidRDefault="00406CAF" w:rsidP="004C1979">
            <w:pPr>
              <w:spacing w:line="276" w:lineRule="auto"/>
              <w:rPr>
                <w:rFonts w:eastAsiaTheme="minorHAnsi" w:cs="Arial"/>
                <w:szCs w:val="20"/>
              </w:rPr>
            </w:pPr>
            <w:r w:rsidRPr="003F0319">
              <w:rPr>
                <w:rFonts w:cs="Arial"/>
                <w:szCs w:val="20"/>
              </w:rPr>
              <w:t>STATE OF FUNDING (Secured/Not secured /Partially)</w:t>
            </w:r>
          </w:p>
        </w:tc>
        <w:tc>
          <w:tcPr>
            <w:tcW w:w="8021" w:type="dxa"/>
            <w:tcBorders>
              <w:top w:val="nil"/>
              <w:left w:val="nil"/>
              <w:bottom w:val="single" w:sz="4" w:space="0" w:color="auto"/>
              <w:right w:val="single" w:sz="8" w:space="0" w:color="auto"/>
            </w:tcBorders>
            <w:tcMar>
              <w:top w:w="0" w:type="dxa"/>
              <w:left w:w="108" w:type="dxa"/>
              <w:bottom w:w="0" w:type="dxa"/>
              <w:right w:w="108" w:type="dxa"/>
            </w:tcMar>
          </w:tcPr>
          <w:p w:rsidR="00406CAF" w:rsidRPr="003F0319" w:rsidRDefault="00406CAF" w:rsidP="004C1979">
            <w:pPr>
              <w:spacing w:line="276" w:lineRule="auto"/>
              <w:rPr>
                <w:rFonts w:cs="Arial"/>
                <w:szCs w:val="20"/>
              </w:rPr>
            </w:pPr>
            <w:r w:rsidRPr="003F0319">
              <w:rPr>
                <w:rFonts w:cs="Arial"/>
                <w:szCs w:val="20"/>
              </w:rPr>
              <w:t>€30.000 OB</w:t>
            </w:r>
          </w:p>
          <w:p w:rsidR="00406CAF" w:rsidRPr="003F0319" w:rsidRDefault="00406CAF" w:rsidP="004C1979">
            <w:pPr>
              <w:spacing w:line="276" w:lineRule="auto"/>
              <w:rPr>
                <w:rFonts w:eastAsiaTheme="minorHAnsi" w:cs="Arial"/>
                <w:szCs w:val="20"/>
              </w:rPr>
            </w:pPr>
            <w:r>
              <w:rPr>
                <w:rFonts w:cs="Arial"/>
                <w:szCs w:val="20"/>
              </w:rPr>
              <w:t>Pending budget appropriations</w:t>
            </w:r>
          </w:p>
        </w:tc>
      </w:tr>
      <w:tr w:rsidR="00406CAF" w:rsidRPr="003F0319" w:rsidTr="00E16F30">
        <w:trPr>
          <w:trHeight w:val="274"/>
          <w:jc w:val="center"/>
        </w:trPr>
        <w:tc>
          <w:tcPr>
            <w:tcW w:w="240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406CAF" w:rsidRPr="003F0319" w:rsidRDefault="00406CAF" w:rsidP="004C1979">
            <w:pPr>
              <w:spacing w:line="276" w:lineRule="auto"/>
              <w:rPr>
                <w:rFonts w:eastAsiaTheme="minorHAnsi" w:cs="Arial"/>
                <w:szCs w:val="20"/>
              </w:rPr>
            </w:pPr>
            <w:r w:rsidRPr="003F0319">
              <w:rPr>
                <w:rFonts w:cs="Arial"/>
                <w:szCs w:val="20"/>
              </w:rPr>
              <w:t>COMMENTS</w:t>
            </w:r>
          </w:p>
          <w:p w:rsidR="00406CAF" w:rsidRPr="003F0319" w:rsidRDefault="00406CAF" w:rsidP="004C1979">
            <w:pPr>
              <w:spacing w:line="276" w:lineRule="auto"/>
              <w:rPr>
                <w:rFonts w:eastAsiaTheme="minorHAnsi" w:cs="Arial"/>
                <w:szCs w:val="20"/>
              </w:rPr>
            </w:pPr>
          </w:p>
        </w:tc>
        <w:tc>
          <w:tcPr>
            <w:tcW w:w="8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6CAF" w:rsidRPr="003F0319" w:rsidRDefault="00406CAF" w:rsidP="004C1979">
            <w:pPr>
              <w:rPr>
                <w:rFonts w:cs="Arial"/>
                <w:szCs w:val="20"/>
              </w:rPr>
            </w:pPr>
            <w:r w:rsidRPr="003F0319">
              <w:rPr>
                <w:rFonts w:cs="Arial"/>
                <w:szCs w:val="20"/>
              </w:rPr>
              <w:t>Possibly jointly organi</w:t>
            </w:r>
            <w:r>
              <w:rPr>
                <w:rFonts w:cs="Arial"/>
                <w:szCs w:val="20"/>
              </w:rPr>
              <w:t>s</w:t>
            </w:r>
            <w:r w:rsidRPr="003F0319">
              <w:rPr>
                <w:rFonts w:cs="Arial"/>
                <w:szCs w:val="20"/>
              </w:rPr>
              <w:t xml:space="preserve">ed with a Workshop on cooperation between law enforcement and service providers by the </w:t>
            </w:r>
            <w:r w:rsidRPr="003F0319">
              <w:rPr>
                <w:rFonts w:cs="Arial"/>
                <w:bCs/>
                <w:szCs w:val="20"/>
              </w:rPr>
              <w:t>Cybercrime Programme Office.</w:t>
            </w:r>
          </w:p>
        </w:tc>
      </w:tr>
      <w:tr w:rsidR="00406CAF" w:rsidRPr="003F0319" w:rsidTr="00E16F30">
        <w:trPr>
          <w:trHeight w:val="274"/>
          <w:jc w:val="center"/>
        </w:trPr>
        <w:tc>
          <w:tcPr>
            <w:tcW w:w="240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rsidR="00406CAF" w:rsidRPr="003F0319" w:rsidRDefault="003F7596" w:rsidP="004C1979">
            <w:pPr>
              <w:spacing w:line="276" w:lineRule="auto"/>
              <w:rPr>
                <w:rFonts w:cs="Arial"/>
                <w:szCs w:val="20"/>
              </w:rPr>
            </w:pPr>
            <w:r>
              <w:rPr>
                <w:rFonts w:ascii="Sylfaen" w:hAnsi="Sylfaen" w:cs="Arial"/>
                <w:color w:val="FF0000"/>
                <w:szCs w:val="20"/>
                <w:lang w:val="ka-GE"/>
              </w:rPr>
              <w:t xml:space="preserve"> </w:t>
            </w:r>
          </w:p>
        </w:tc>
        <w:tc>
          <w:tcPr>
            <w:tcW w:w="8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6CAF" w:rsidRPr="00C36A23" w:rsidRDefault="00406CAF" w:rsidP="004C1979">
            <w:pPr>
              <w:jc w:val="both"/>
              <w:rPr>
                <w:rFonts w:ascii="Times New Roman" w:hAnsi="Times New Roman"/>
                <w:b/>
                <w:i/>
                <w:color w:val="000000" w:themeColor="text1"/>
                <w:sz w:val="24"/>
                <w:szCs w:val="24"/>
              </w:rPr>
            </w:pPr>
            <w:r w:rsidRPr="00C36A23">
              <w:rPr>
                <w:rFonts w:ascii="Times New Roman" w:hAnsi="Times New Roman"/>
                <w:b/>
                <w:i/>
                <w:color w:val="000000" w:themeColor="text1"/>
                <w:sz w:val="24"/>
                <w:szCs w:val="24"/>
              </w:rPr>
              <w:t xml:space="preserve">This Conference will take place anyway </w:t>
            </w:r>
          </w:p>
          <w:p w:rsidR="00406CAF" w:rsidRPr="008764E3" w:rsidRDefault="00406CAF" w:rsidP="004C1979">
            <w:pPr>
              <w:rPr>
                <w:rFonts w:ascii="Sylfaen" w:hAnsi="Sylfaen" w:cs="Arial"/>
                <w:color w:val="FF0000"/>
                <w:szCs w:val="20"/>
                <w:lang w:val="ka-GE"/>
              </w:rPr>
            </w:pPr>
          </w:p>
        </w:tc>
      </w:tr>
    </w:tbl>
    <w:p w:rsidR="00406CAF" w:rsidRDefault="00406CAF" w:rsidP="00EA3EDD">
      <w:pPr>
        <w:ind w:left="-450"/>
        <w:rPr>
          <w:rFonts w:ascii="Sylfaen" w:hAnsi="Sylfaen"/>
        </w:rPr>
      </w:pPr>
    </w:p>
    <w:p w:rsidR="00406CAF" w:rsidRDefault="00406CAF" w:rsidP="003F7596">
      <w:pPr>
        <w:rPr>
          <w:rFonts w:ascii="Sylfaen" w:hAnsi="Sylfaen"/>
          <w:lang w:val="ka-GE"/>
        </w:rPr>
      </w:pPr>
    </w:p>
    <w:p w:rsidR="003F7596" w:rsidRDefault="003F7596" w:rsidP="003F7596">
      <w:pPr>
        <w:rPr>
          <w:rFonts w:ascii="Sylfaen" w:hAnsi="Sylfaen"/>
          <w:lang w:val="ka-GE"/>
        </w:rPr>
      </w:pPr>
    </w:p>
    <w:p w:rsidR="003F7596" w:rsidRDefault="003F7596" w:rsidP="003F7596">
      <w:pPr>
        <w:rPr>
          <w:rFonts w:ascii="Sylfaen" w:hAnsi="Sylfaen"/>
          <w:lang w:val="ka-GE"/>
        </w:rPr>
      </w:pPr>
    </w:p>
    <w:p w:rsidR="003F7596" w:rsidRDefault="003F7596" w:rsidP="003F7596">
      <w:pPr>
        <w:rPr>
          <w:rFonts w:ascii="Sylfaen" w:hAnsi="Sylfaen"/>
          <w:lang w:val="ka-GE"/>
        </w:rPr>
      </w:pPr>
    </w:p>
    <w:p w:rsidR="003F7596" w:rsidRDefault="003F7596" w:rsidP="003F7596">
      <w:pPr>
        <w:rPr>
          <w:rFonts w:ascii="Sylfaen" w:hAnsi="Sylfaen"/>
          <w:lang w:val="ka-GE"/>
        </w:rPr>
      </w:pPr>
    </w:p>
    <w:p w:rsidR="003F7596" w:rsidRDefault="003F7596" w:rsidP="003F7596">
      <w:pPr>
        <w:rPr>
          <w:rFonts w:ascii="Sylfaen" w:hAnsi="Sylfaen"/>
          <w:lang w:val="ka-GE"/>
        </w:rPr>
      </w:pPr>
    </w:p>
    <w:p w:rsidR="003F7596" w:rsidRDefault="003F7596" w:rsidP="003F7596">
      <w:pPr>
        <w:rPr>
          <w:rFonts w:ascii="Sylfaen" w:hAnsi="Sylfaen"/>
          <w:lang w:val="ka-GE"/>
        </w:rPr>
      </w:pPr>
    </w:p>
    <w:p w:rsidR="003F7596" w:rsidRDefault="003F7596" w:rsidP="003F7596">
      <w:pPr>
        <w:rPr>
          <w:rFonts w:ascii="Sylfaen" w:hAnsi="Sylfaen"/>
          <w:lang w:val="ka-GE"/>
        </w:rPr>
      </w:pPr>
    </w:p>
    <w:p w:rsidR="003F7596" w:rsidRDefault="003F7596" w:rsidP="003F7596">
      <w:pPr>
        <w:rPr>
          <w:rFonts w:ascii="Sylfaen" w:hAnsi="Sylfaen"/>
          <w:lang w:val="ka-GE"/>
        </w:rPr>
      </w:pPr>
    </w:p>
    <w:p w:rsidR="003F7596" w:rsidRPr="003F7596" w:rsidRDefault="003F7596" w:rsidP="003F7596">
      <w:pPr>
        <w:pStyle w:val="ListParagraph"/>
        <w:numPr>
          <w:ilvl w:val="0"/>
          <w:numId w:val="11"/>
        </w:numPr>
        <w:ind w:hanging="1260"/>
        <w:rPr>
          <w:rFonts w:ascii="Sylfaen" w:hAnsi="Sylfaen"/>
          <w:lang w:val="ka-GE"/>
        </w:rPr>
      </w:pPr>
    </w:p>
    <w:p w:rsidR="003F7596" w:rsidRDefault="003F7596" w:rsidP="0041576A">
      <w:pPr>
        <w:pStyle w:val="ListParagraph"/>
        <w:ind w:left="-90"/>
        <w:rPr>
          <w:rFonts w:ascii="Sylfaen" w:hAnsi="Sylfaen"/>
          <w:lang w:val="ka-GE"/>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285"/>
      </w:tblGrid>
      <w:tr w:rsidR="006F3353" w:rsidRPr="006F3353" w:rsidTr="00E16F30">
        <w:trPr>
          <w:trHeight w:val="278"/>
          <w:jc w:val="center"/>
        </w:trPr>
        <w:tc>
          <w:tcPr>
            <w:tcW w:w="2880" w:type="dxa"/>
            <w:tcBorders>
              <w:top w:val="single" w:sz="4" w:space="0" w:color="auto"/>
              <w:left w:val="single" w:sz="4" w:space="0" w:color="auto"/>
              <w:bottom w:val="single" w:sz="4" w:space="0" w:color="auto"/>
              <w:right w:val="single" w:sz="4" w:space="0" w:color="auto"/>
            </w:tcBorders>
            <w:shd w:val="clear" w:color="auto" w:fill="E6E6E6"/>
            <w:hideMark/>
          </w:tcPr>
          <w:p w:rsidR="006F3353" w:rsidRPr="006F3353" w:rsidRDefault="006F3353" w:rsidP="00F03B41">
            <w:pPr>
              <w:spacing w:line="276" w:lineRule="auto"/>
              <w:rPr>
                <w:rFonts w:cs="Arial"/>
                <w:szCs w:val="20"/>
              </w:rPr>
            </w:pPr>
            <w:r w:rsidRPr="006F3353">
              <w:rPr>
                <w:rFonts w:cs="Arial"/>
                <w:szCs w:val="20"/>
              </w:rPr>
              <w:t>Directorate/Service</w:t>
            </w:r>
          </w:p>
        </w:tc>
        <w:tc>
          <w:tcPr>
            <w:tcW w:w="7285" w:type="dxa"/>
            <w:tcBorders>
              <w:top w:val="single" w:sz="4" w:space="0" w:color="auto"/>
              <w:left w:val="single" w:sz="4" w:space="0" w:color="auto"/>
              <w:bottom w:val="single" w:sz="4" w:space="0" w:color="auto"/>
              <w:right w:val="single" w:sz="4" w:space="0" w:color="auto"/>
            </w:tcBorders>
            <w:hideMark/>
          </w:tcPr>
          <w:p w:rsidR="006F3353" w:rsidRPr="006F3353" w:rsidRDefault="006F3353" w:rsidP="00F03B41">
            <w:pPr>
              <w:spacing w:line="276" w:lineRule="auto"/>
              <w:rPr>
                <w:rFonts w:cs="Arial"/>
                <w:szCs w:val="20"/>
              </w:rPr>
            </w:pPr>
            <w:r w:rsidRPr="006F3353">
              <w:rPr>
                <w:rFonts w:cs="Arial"/>
                <w:szCs w:val="20"/>
              </w:rPr>
              <w:t>DGI/GRECO</w:t>
            </w:r>
          </w:p>
        </w:tc>
      </w:tr>
      <w:tr w:rsidR="006F3353" w:rsidRPr="006F3353" w:rsidTr="00E16F30">
        <w:trPr>
          <w:jc w:val="center"/>
        </w:trPr>
        <w:tc>
          <w:tcPr>
            <w:tcW w:w="2880" w:type="dxa"/>
            <w:tcBorders>
              <w:top w:val="single" w:sz="4" w:space="0" w:color="auto"/>
              <w:left w:val="single" w:sz="4" w:space="0" w:color="auto"/>
              <w:bottom w:val="single" w:sz="4" w:space="0" w:color="auto"/>
              <w:right w:val="single" w:sz="4" w:space="0" w:color="auto"/>
            </w:tcBorders>
            <w:shd w:val="clear" w:color="auto" w:fill="E6E6E6"/>
            <w:hideMark/>
          </w:tcPr>
          <w:p w:rsidR="006F3353" w:rsidRPr="006F3353" w:rsidRDefault="006F3353" w:rsidP="00F03B41">
            <w:pPr>
              <w:spacing w:line="276" w:lineRule="auto"/>
              <w:rPr>
                <w:rFonts w:cs="Arial"/>
                <w:szCs w:val="20"/>
              </w:rPr>
            </w:pPr>
            <w:r w:rsidRPr="006F3353">
              <w:rPr>
                <w:rFonts w:cs="Arial"/>
                <w:szCs w:val="20"/>
              </w:rPr>
              <w:t>Title of proposed event/activity</w:t>
            </w:r>
          </w:p>
        </w:tc>
        <w:tc>
          <w:tcPr>
            <w:tcW w:w="7285" w:type="dxa"/>
            <w:tcBorders>
              <w:top w:val="single" w:sz="4" w:space="0" w:color="auto"/>
              <w:left w:val="single" w:sz="4" w:space="0" w:color="auto"/>
              <w:bottom w:val="single" w:sz="4" w:space="0" w:color="auto"/>
              <w:right w:val="single" w:sz="4" w:space="0" w:color="auto"/>
            </w:tcBorders>
            <w:hideMark/>
          </w:tcPr>
          <w:p w:rsidR="006F3353" w:rsidRPr="006F3353" w:rsidRDefault="006F3353" w:rsidP="00F03B41">
            <w:pPr>
              <w:rPr>
                <w:rFonts w:cs="Arial"/>
                <w:b/>
                <w:szCs w:val="20"/>
              </w:rPr>
            </w:pPr>
            <w:r w:rsidRPr="006F3353">
              <w:rPr>
                <w:rFonts w:cs="Arial"/>
                <w:b/>
                <w:szCs w:val="20"/>
              </w:rPr>
              <w:t>Conference on “Impact of GRECO Anti-Corruption Reforms: from Theory to Practice”</w:t>
            </w:r>
          </w:p>
        </w:tc>
      </w:tr>
      <w:tr w:rsidR="006F3353" w:rsidRPr="006F3353" w:rsidTr="00E16F30">
        <w:trPr>
          <w:trHeight w:val="215"/>
          <w:jc w:val="center"/>
        </w:trPr>
        <w:tc>
          <w:tcPr>
            <w:tcW w:w="2880" w:type="dxa"/>
            <w:tcBorders>
              <w:top w:val="single" w:sz="4" w:space="0" w:color="auto"/>
              <w:left w:val="single" w:sz="4" w:space="0" w:color="auto"/>
              <w:bottom w:val="single" w:sz="4" w:space="0" w:color="auto"/>
              <w:right w:val="single" w:sz="4" w:space="0" w:color="auto"/>
            </w:tcBorders>
            <w:shd w:val="clear" w:color="auto" w:fill="E6E6E6"/>
            <w:hideMark/>
          </w:tcPr>
          <w:p w:rsidR="006F3353" w:rsidRPr="006F3353" w:rsidRDefault="006F3353" w:rsidP="00F03B41">
            <w:pPr>
              <w:spacing w:line="276" w:lineRule="auto"/>
              <w:rPr>
                <w:rFonts w:cs="Arial"/>
                <w:szCs w:val="20"/>
              </w:rPr>
            </w:pPr>
            <w:r w:rsidRPr="006F3353">
              <w:rPr>
                <w:rFonts w:cs="Arial"/>
                <w:szCs w:val="20"/>
              </w:rPr>
              <w:t>DATE/PLACE</w:t>
            </w:r>
          </w:p>
        </w:tc>
        <w:tc>
          <w:tcPr>
            <w:tcW w:w="7285" w:type="dxa"/>
            <w:tcBorders>
              <w:top w:val="single" w:sz="4" w:space="0" w:color="auto"/>
              <w:left w:val="single" w:sz="4" w:space="0" w:color="auto"/>
              <w:bottom w:val="single" w:sz="4" w:space="0" w:color="auto"/>
              <w:right w:val="single" w:sz="4" w:space="0" w:color="auto"/>
            </w:tcBorders>
            <w:hideMark/>
          </w:tcPr>
          <w:p w:rsidR="006F3353" w:rsidRPr="006F3353" w:rsidRDefault="006F3353" w:rsidP="00F03B41">
            <w:pPr>
              <w:spacing w:line="276" w:lineRule="auto"/>
              <w:rPr>
                <w:rFonts w:cs="Arial"/>
                <w:szCs w:val="20"/>
              </w:rPr>
            </w:pPr>
            <w:r w:rsidRPr="006F3353">
              <w:rPr>
                <w:rFonts w:cs="Arial"/>
                <w:szCs w:val="20"/>
              </w:rPr>
              <w:t xml:space="preserve">TBD  </w:t>
            </w:r>
          </w:p>
        </w:tc>
      </w:tr>
      <w:tr w:rsidR="006F3353" w:rsidRPr="006F3353" w:rsidTr="00E16F30">
        <w:trPr>
          <w:trHeight w:val="693"/>
          <w:jc w:val="center"/>
        </w:trPr>
        <w:tc>
          <w:tcPr>
            <w:tcW w:w="2880" w:type="dxa"/>
            <w:tcBorders>
              <w:top w:val="single" w:sz="4" w:space="0" w:color="auto"/>
              <w:left w:val="single" w:sz="4" w:space="0" w:color="auto"/>
              <w:bottom w:val="single" w:sz="4" w:space="0" w:color="auto"/>
              <w:right w:val="single" w:sz="4" w:space="0" w:color="auto"/>
            </w:tcBorders>
            <w:shd w:val="clear" w:color="auto" w:fill="E6E6E6"/>
            <w:hideMark/>
          </w:tcPr>
          <w:p w:rsidR="006F3353" w:rsidRPr="006F3353" w:rsidRDefault="006F3353" w:rsidP="00F03B41">
            <w:pPr>
              <w:spacing w:line="276" w:lineRule="auto"/>
              <w:rPr>
                <w:rFonts w:cs="Arial"/>
                <w:szCs w:val="20"/>
              </w:rPr>
            </w:pPr>
            <w:r w:rsidRPr="006F3353">
              <w:rPr>
                <w:rFonts w:cs="Arial"/>
                <w:szCs w:val="20"/>
              </w:rPr>
              <w:t>SHORT DESCRIPTION (including aim, political relevance, participants, co-organisers)</w:t>
            </w:r>
          </w:p>
        </w:tc>
        <w:tc>
          <w:tcPr>
            <w:tcW w:w="7285" w:type="dxa"/>
            <w:tcBorders>
              <w:top w:val="single" w:sz="4" w:space="0" w:color="auto"/>
              <w:left w:val="single" w:sz="4" w:space="0" w:color="auto"/>
              <w:bottom w:val="single" w:sz="4" w:space="0" w:color="auto"/>
              <w:right w:val="single" w:sz="4" w:space="0" w:color="auto"/>
            </w:tcBorders>
            <w:hideMark/>
          </w:tcPr>
          <w:p w:rsidR="006F3353" w:rsidRPr="006F3353" w:rsidRDefault="006F3353" w:rsidP="00F03B41">
            <w:pPr>
              <w:rPr>
                <w:rFonts w:cs="Arial"/>
                <w:szCs w:val="20"/>
              </w:rPr>
            </w:pPr>
            <w:r w:rsidRPr="006F3353">
              <w:rPr>
                <w:rFonts w:cs="Arial"/>
                <w:b/>
                <w:szCs w:val="20"/>
              </w:rPr>
              <w:t>Aim:</w:t>
            </w:r>
            <w:r w:rsidRPr="006F3353">
              <w:rPr>
                <w:rFonts w:cs="Arial"/>
                <w:szCs w:val="20"/>
              </w:rPr>
              <w:t xml:space="preserve"> The aim of the event would be to show case the impact of GRECO-driven anti-corruption reforms in our member States </w:t>
            </w:r>
          </w:p>
        </w:tc>
      </w:tr>
      <w:tr w:rsidR="006F3353" w:rsidRPr="006F3353" w:rsidTr="00E16F30">
        <w:trPr>
          <w:trHeight w:val="866"/>
          <w:jc w:val="center"/>
        </w:trPr>
        <w:tc>
          <w:tcPr>
            <w:tcW w:w="2880" w:type="dxa"/>
            <w:tcBorders>
              <w:top w:val="single" w:sz="4" w:space="0" w:color="auto"/>
              <w:left w:val="single" w:sz="4" w:space="0" w:color="auto"/>
              <w:bottom w:val="single" w:sz="4" w:space="0" w:color="auto"/>
              <w:right w:val="single" w:sz="4" w:space="0" w:color="auto"/>
            </w:tcBorders>
            <w:shd w:val="clear" w:color="auto" w:fill="E6E6E6"/>
            <w:hideMark/>
          </w:tcPr>
          <w:p w:rsidR="006F3353" w:rsidRPr="006F3353" w:rsidRDefault="006F3353" w:rsidP="00F03B41">
            <w:pPr>
              <w:spacing w:line="276" w:lineRule="auto"/>
              <w:rPr>
                <w:rFonts w:cs="Arial"/>
                <w:szCs w:val="20"/>
              </w:rPr>
            </w:pPr>
            <w:r w:rsidRPr="006F3353">
              <w:rPr>
                <w:rFonts w:cs="Arial"/>
                <w:szCs w:val="20"/>
              </w:rPr>
              <w:t>STATE OF FUNDING (Secured/Not secured /Partially)</w:t>
            </w:r>
          </w:p>
        </w:tc>
        <w:tc>
          <w:tcPr>
            <w:tcW w:w="7285" w:type="dxa"/>
            <w:tcBorders>
              <w:top w:val="single" w:sz="4" w:space="0" w:color="auto"/>
              <w:left w:val="single" w:sz="4" w:space="0" w:color="auto"/>
              <w:bottom w:val="single" w:sz="4" w:space="0" w:color="auto"/>
              <w:right w:val="single" w:sz="4" w:space="0" w:color="auto"/>
            </w:tcBorders>
            <w:hideMark/>
          </w:tcPr>
          <w:p w:rsidR="006F3353" w:rsidRPr="00A2787F" w:rsidRDefault="006F3353" w:rsidP="00F03B41">
            <w:pPr>
              <w:spacing w:line="276" w:lineRule="auto"/>
              <w:rPr>
                <w:rFonts w:cs="Arial"/>
                <w:szCs w:val="20"/>
                <w:u w:val="single"/>
              </w:rPr>
            </w:pPr>
            <w:r w:rsidRPr="00A2787F">
              <w:rPr>
                <w:rFonts w:cs="Arial"/>
                <w:szCs w:val="20"/>
                <w:u w:val="single"/>
              </w:rPr>
              <w:t>Partially</w:t>
            </w:r>
          </w:p>
        </w:tc>
      </w:tr>
      <w:tr w:rsidR="006F3353" w:rsidRPr="006F3353" w:rsidTr="00E16F30">
        <w:trPr>
          <w:trHeight w:val="274"/>
          <w:jc w:val="center"/>
        </w:trPr>
        <w:tc>
          <w:tcPr>
            <w:tcW w:w="2880" w:type="dxa"/>
            <w:tcBorders>
              <w:top w:val="single" w:sz="4" w:space="0" w:color="auto"/>
              <w:left w:val="single" w:sz="4" w:space="0" w:color="auto"/>
              <w:bottom w:val="single" w:sz="4" w:space="0" w:color="auto"/>
              <w:right w:val="single" w:sz="4" w:space="0" w:color="auto"/>
            </w:tcBorders>
            <w:shd w:val="clear" w:color="auto" w:fill="E6E6E6"/>
            <w:hideMark/>
          </w:tcPr>
          <w:p w:rsidR="006F3353" w:rsidRPr="006F3353" w:rsidRDefault="006F3353" w:rsidP="00F03B41">
            <w:pPr>
              <w:spacing w:line="276" w:lineRule="auto"/>
              <w:rPr>
                <w:rFonts w:cs="Arial"/>
                <w:szCs w:val="20"/>
              </w:rPr>
            </w:pPr>
            <w:r w:rsidRPr="006F3353">
              <w:rPr>
                <w:rFonts w:cs="Arial"/>
                <w:szCs w:val="20"/>
              </w:rPr>
              <w:t>COMMENTS</w:t>
            </w:r>
          </w:p>
          <w:p w:rsidR="006F3353" w:rsidRPr="006F3353" w:rsidRDefault="006F3353" w:rsidP="00F03B41">
            <w:pPr>
              <w:spacing w:line="276" w:lineRule="auto"/>
              <w:rPr>
                <w:rFonts w:cs="Arial"/>
                <w:szCs w:val="20"/>
              </w:rPr>
            </w:pPr>
            <w:r w:rsidRPr="006F3353">
              <w:rPr>
                <w:rFonts w:cs="Arial"/>
                <w:szCs w:val="20"/>
              </w:rPr>
              <w:t>(max 5 lines)</w:t>
            </w:r>
          </w:p>
        </w:tc>
        <w:tc>
          <w:tcPr>
            <w:tcW w:w="7285" w:type="dxa"/>
            <w:tcBorders>
              <w:top w:val="single" w:sz="4" w:space="0" w:color="auto"/>
              <w:left w:val="single" w:sz="4" w:space="0" w:color="auto"/>
              <w:bottom w:val="single" w:sz="4" w:space="0" w:color="auto"/>
              <w:right w:val="single" w:sz="4" w:space="0" w:color="auto"/>
            </w:tcBorders>
            <w:hideMark/>
          </w:tcPr>
          <w:p w:rsidR="006F3353" w:rsidRPr="006F3353" w:rsidRDefault="006F3353" w:rsidP="00F03B41">
            <w:pPr>
              <w:rPr>
                <w:rFonts w:cs="Arial"/>
                <w:szCs w:val="20"/>
              </w:rPr>
            </w:pPr>
            <w:r w:rsidRPr="006F3353">
              <w:rPr>
                <w:rFonts w:cs="Arial"/>
                <w:szCs w:val="20"/>
              </w:rPr>
              <w:t>As GRECO marks its 20</w:t>
            </w:r>
            <w:r w:rsidRPr="006F3353">
              <w:rPr>
                <w:rFonts w:cs="Arial"/>
                <w:szCs w:val="20"/>
                <w:vertAlign w:val="superscript"/>
              </w:rPr>
              <w:t>th</w:t>
            </w:r>
            <w:r w:rsidRPr="006F3353">
              <w:rPr>
                <w:rFonts w:cs="Arial"/>
                <w:szCs w:val="20"/>
              </w:rPr>
              <w:t xml:space="preserve"> anniversary, countries (including Georgia) subject to its evaluations have carried out numerous reforms – from transparency of party funding to higher ethical standards in the public sector, from criminal law reforms to independent anti-corruption bodies. The impact this progress had in society would be highlighted. </w:t>
            </w:r>
          </w:p>
        </w:tc>
      </w:tr>
      <w:tr w:rsidR="006F3353" w:rsidRPr="003F0319" w:rsidTr="00E16F30">
        <w:trPr>
          <w:trHeight w:val="274"/>
          <w:jc w:val="center"/>
        </w:trPr>
        <w:tc>
          <w:tcPr>
            <w:tcW w:w="2880" w:type="dxa"/>
            <w:tcBorders>
              <w:top w:val="single" w:sz="4" w:space="0" w:color="auto"/>
              <w:left w:val="single" w:sz="4" w:space="0" w:color="auto"/>
              <w:bottom w:val="single" w:sz="4" w:space="0" w:color="auto"/>
              <w:right w:val="single" w:sz="4" w:space="0" w:color="auto"/>
            </w:tcBorders>
            <w:shd w:val="clear" w:color="auto" w:fill="E6E6E6"/>
          </w:tcPr>
          <w:p w:rsidR="006F3353" w:rsidRPr="006F3353" w:rsidRDefault="003F7596" w:rsidP="00F03B41">
            <w:pPr>
              <w:spacing w:line="276" w:lineRule="auto"/>
              <w:rPr>
                <w:rFonts w:cs="Arial"/>
                <w:szCs w:val="20"/>
              </w:rPr>
            </w:pPr>
            <w:r>
              <w:rPr>
                <w:rFonts w:ascii="Sylfaen" w:hAnsi="Sylfaen" w:cs="Arial"/>
                <w:color w:val="FF0000"/>
                <w:szCs w:val="20"/>
                <w:lang w:val="ka-GE"/>
              </w:rPr>
              <w:t xml:space="preserve"> </w:t>
            </w:r>
          </w:p>
        </w:tc>
        <w:tc>
          <w:tcPr>
            <w:tcW w:w="7285" w:type="dxa"/>
            <w:tcBorders>
              <w:top w:val="single" w:sz="4" w:space="0" w:color="auto"/>
              <w:left w:val="single" w:sz="4" w:space="0" w:color="auto"/>
              <w:bottom w:val="single" w:sz="4" w:space="0" w:color="auto"/>
              <w:right w:val="single" w:sz="4" w:space="0" w:color="auto"/>
            </w:tcBorders>
          </w:tcPr>
          <w:p w:rsidR="006F3353" w:rsidRPr="00ED1FD6" w:rsidRDefault="006F3353" w:rsidP="00F03B41">
            <w:pPr>
              <w:rPr>
                <w:rFonts w:ascii="Sylfaen" w:hAnsi="Sylfaen" w:cs="Arial"/>
                <w:szCs w:val="20"/>
                <w:lang w:val="ka-GE"/>
              </w:rPr>
            </w:pPr>
          </w:p>
        </w:tc>
      </w:tr>
    </w:tbl>
    <w:p w:rsidR="006F3353" w:rsidRDefault="006F3353" w:rsidP="00F03B41">
      <w:pPr>
        <w:rPr>
          <w:rFonts w:ascii="Sylfaen" w:hAnsi="Sylfaen"/>
        </w:rPr>
      </w:pPr>
    </w:p>
    <w:p w:rsidR="00C36A23" w:rsidRDefault="00C36A23" w:rsidP="00F03B41">
      <w:pPr>
        <w:rPr>
          <w:rFonts w:ascii="Sylfaen" w:hAnsi="Sylfaen"/>
        </w:rPr>
      </w:pPr>
    </w:p>
    <w:p w:rsidR="00C36A23" w:rsidRDefault="00C36A23" w:rsidP="00F03B41">
      <w:pPr>
        <w:rPr>
          <w:rFonts w:ascii="Sylfaen" w:hAnsi="Sylfaen"/>
        </w:rPr>
      </w:pPr>
    </w:p>
    <w:p w:rsidR="00C36A23" w:rsidRDefault="00C36A23" w:rsidP="00F03B41">
      <w:pPr>
        <w:rPr>
          <w:rFonts w:ascii="Sylfaen" w:hAnsi="Sylfaen"/>
        </w:rPr>
      </w:pPr>
    </w:p>
    <w:p w:rsidR="00C36A23" w:rsidRDefault="00C36A23" w:rsidP="00F03B41">
      <w:pPr>
        <w:rPr>
          <w:rFonts w:ascii="Sylfaen" w:hAnsi="Sylfaen"/>
        </w:rPr>
      </w:pPr>
    </w:p>
    <w:p w:rsidR="00C36A23" w:rsidRDefault="00C36A23" w:rsidP="00F03B41">
      <w:pPr>
        <w:rPr>
          <w:rFonts w:ascii="Sylfaen" w:hAnsi="Sylfaen"/>
        </w:rPr>
      </w:pPr>
    </w:p>
    <w:p w:rsidR="00C36A23" w:rsidRDefault="00C36A23" w:rsidP="00F03B41">
      <w:pPr>
        <w:rPr>
          <w:rFonts w:ascii="Sylfaen" w:hAnsi="Sylfaen"/>
        </w:rPr>
      </w:pPr>
    </w:p>
    <w:p w:rsidR="006F3353" w:rsidRPr="0041576A" w:rsidRDefault="006F3353" w:rsidP="003F7596">
      <w:pPr>
        <w:pStyle w:val="ListParagraph"/>
        <w:numPr>
          <w:ilvl w:val="0"/>
          <w:numId w:val="11"/>
        </w:numPr>
        <w:spacing w:after="0"/>
        <w:ind w:hanging="1260"/>
        <w:rPr>
          <w:rFonts w:ascii="Sylfaen" w:hAnsi="Sylfaen"/>
          <w:b/>
          <w:lang w:val="ka-GE"/>
        </w:rPr>
      </w:pPr>
    </w:p>
    <w:tbl>
      <w:tblPr>
        <w:tblW w:w="10160" w:type="dxa"/>
        <w:jc w:val="center"/>
        <w:tblCellMar>
          <w:left w:w="0" w:type="dxa"/>
          <w:right w:w="0" w:type="dxa"/>
        </w:tblCellMar>
        <w:tblLook w:val="04A0" w:firstRow="1" w:lastRow="0" w:firstColumn="1" w:lastColumn="0" w:noHBand="0" w:noVBand="1"/>
      </w:tblPr>
      <w:tblGrid>
        <w:gridCol w:w="2510"/>
        <w:gridCol w:w="7650"/>
      </w:tblGrid>
      <w:tr w:rsidR="001B3EF4" w:rsidRPr="003F0319" w:rsidTr="00E16F30">
        <w:trPr>
          <w:trHeight w:val="692"/>
          <w:jc w:val="center"/>
        </w:trPr>
        <w:tc>
          <w:tcPr>
            <w:tcW w:w="251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1B3EF4" w:rsidRPr="003F0319" w:rsidRDefault="001B3EF4" w:rsidP="00F03B41">
            <w:pPr>
              <w:spacing w:line="276" w:lineRule="auto"/>
              <w:rPr>
                <w:rFonts w:eastAsiaTheme="minorHAnsi" w:cs="Arial"/>
                <w:szCs w:val="20"/>
              </w:rPr>
            </w:pPr>
            <w:r w:rsidRPr="003F0319">
              <w:rPr>
                <w:rFonts w:cs="Arial"/>
                <w:szCs w:val="20"/>
              </w:rPr>
              <w:t>Directorate/Service</w:t>
            </w:r>
          </w:p>
        </w:tc>
        <w:tc>
          <w:tcPr>
            <w:tcW w:w="7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B3EF4" w:rsidRPr="003F0319" w:rsidRDefault="001B3EF4" w:rsidP="00F03B41">
            <w:pPr>
              <w:spacing w:line="276" w:lineRule="auto"/>
              <w:rPr>
                <w:rFonts w:eastAsiaTheme="minorHAnsi" w:cs="Arial"/>
                <w:szCs w:val="20"/>
              </w:rPr>
            </w:pPr>
            <w:r>
              <w:rPr>
                <w:rFonts w:cs="Arial"/>
                <w:szCs w:val="20"/>
              </w:rPr>
              <w:t xml:space="preserve">DGI - </w:t>
            </w:r>
            <w:r w:rsidRPr="003F0319">
              <w:rPr>
                <w:rFonts w:cs="Arial"/>
                <w:szCs w:val="20"/>
              </w:rPr>
              <w:t>Information Society Department</w:t>
            </w:r>
          </w:p>
        </w:tc>
      </w:tr>
      <w:tr w:rsidR="001B3EF4" w:rsidRPr="003F0319" w:rsidTr="00E16F30">
        <w:trPr>
          <w:jc w:val="center"/>
        </w:trPr>
        <w:tc>
          <w:tcPr>
            <w:tcW w:w="251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1B3EF4" w:rsidRPr="003F0319" w:rsidRDefault="001B3EF4" w:rsidP="00F03B41">
            <w:pPr>
              <w:spacing w:line="276" w:lineRule="auto"/>
              <w:rPr>
                <w:rFonts w:eastAsiaTheme="minorHAnsi" w:cs="Arial"/>
                <w:szCs w:val="20"/>
              </w:rPr>
            </w:pPr>
            <w:r w:rsidRPr="003F0319">
              <w:rPr>
                <w:rFonts w:cs="Arial"/>
                <w:szCs w:val="20"/>
              </w:rPr>
              <w:t>Title of proposed event/activity</w:t>
            </w:r>
          </w:p>
        </w:tc>
        <w:tc>
          <w:tcPr>
            <w:tcW w:w="7650" w:type="dxa"/>
            <w:tcBorders>
              <w:top w:val="nil"/>
              <w:left w:val="nil"/>
              <w:bottom w:val="single" w:sz="8" w:space="0" w:color="auto"/>
              <w:right w:val="single" w:sz="8" w:space="0" w:color="auto"/>
            </w:tcBorders>
            <w:tcMar>
              <w:top w:w="0" w:type="dxa"/>
              <w:left w:w="108" w:type="dxa"/>
              <w:bottom w:w="0" w:type="dxa"/>
              <w:right w:w="108" w:type="dxa"/>
            </w:tcMar>
            <w:hideMark/>
          </w:tcPr>
          <w:p w:rsidR="001B3EF4" w:rsidRPr="003F0319" w:rsidRDefault="001B3EF4" w:rsidP="00F03B41">
            <w:pPr>
              <w:rPr>
                <w:rFonts w:eastAsiaTheme="minorHAnsi" w:cs="Arial"/>
                <w:b/>
                <w:bCs/>
                <w:szCs w:val="20"/>
              </w:rPr>
            </w:pPr>
            <w:r w:rsidRPr="003F0319">
              <w:rPr>
                <w:rFonts w:cs="Arial"/>
                <w:b/>
                <w:bCs/>
                <w:szCs w:val="20"/>
              </w:rPr>
              <w:t xml:space="preserve">Workshop on cooperation between law enforcement and service providers </w:t>
            </w:r>
          </w:p>
        </w:tc>
      </w:tr>
      <w:tr w:rsidR="001B3EF4" w:rsidRPr="003F0319" w:rsidTr="00E16F30">
        <w:trPr>
          <w:trHeight w:val="421"/>
          <w:jc w:val="center"/>
        </w:trPr>
        <w:tc>
          <w:tcPr>
            <w:tcW w:w="251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1B3EF4" w:rsidRPr="003F0319" w:rsidRDefault="001B3EF4" w:rsidP="00F03B41">
            <w:pPr>
              <w:spacing w:line="276" w:lineRule="auto"/>
              <w:rPr>
                <w:rFonts w:eastAsiaTheme="minorHAnsi" w:cs="Arial"/>
                <w:szCs w:val="20"/>
              </w:rPr>
            </w:pPr>
            <w:r w:rsidRPr="003F0319">
              <w:rPr>
                <w:rFonts w:cs="Arial"/>
                <w:szCs w:val="20"/>
              </w:rPr>
              <w:t>DATE/PLACE</w:t>
            </w:r>
          </w:p>
        </w:tc>
        <w:tc>
          <w:tcPr>
            <w:tcW w:w="7650" w:type="dxa"/>
            <w:tcBorders>
              <w:top w:val="nil"/>
              <w:left w:val="nil"/>
              <w:bottom w:val="single" w:sz="8" w:space="0" w:color="auto"/>
              <w:right w:val="single" w:sz="8" w:space="0" w:color="auto"/>
            </w:tcBorders>
            <w:tcMar>
              <w:top w:w="0" w:type="dxa"/>
              <w:left w:w="108" w:type="dxa"/>
              <w:bottom w:w="0" w:type="dxa"/>
              <w:right w:w="108" w:type="dxa"/>
            </w:tcMar>
            <w:hideMark/>
          </w:tcPr>
          <w:p w:rsidR="001B3EF4" w:rsidRPr="003F0319" w:rsidRDefault="001B3EF4" w:rsidP="00F03B41">
            <w:pPr>
              <w:spacing w:line="276" w:lineRule="auto"/>
              <w:rPr>
                <w:rFonts w:eastAsiaTheme="minorHAnsi" w:cs="Arial"/>
                <w:szCs w:val="20"/>
              </w:rPr>
            </w:pPr>
            <w:r w:rsidRPr="003F0319">
              <w:rPr>
                <w:rFonts w:cs="Arial"/>
                <w:szCs w:val="20"/>
              </w:rPr>
              <w:t>February 2020, Tbilisi</w:t>
            </w:r>
          </w:p>
        </w:tc>
      </w:tr>
      <w:tr w:rsidR="001B3EF4" w:rsidRPr="003F0319" w:rsidTr="00E16F30">
        <w:trPr>
          <w:trHeight w:val="693"/>
          <w:jc w:val="center"/>
        </w:trPr>
        <w:tc>
          <w:tcPr>
            <w:tcW w:w="251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1B3EF4" w:rsidRPr="003F0319" w:rsidRDefault="001B3EF4" w:rsidP="00F03B41">
            <w:pPr>
              <w:spacing w:line="276" w:lineRule="auto"/>
              <w:rPr>
                <w:rFonts w:eastAsiaTheme="minorHAnsi" w:cs="Arial"/>
                <w:szCs w:val="20"/>
              </w:rPr>
            </w:pPr>
            <w:r w:rsidRPr="003F0319">
              <w:rPr>
                <w:rFonts w:cs="Arial"/>
                <w:szCs w:val="20"/>
              </w:rPr>
              <w:t>SHORT DESCRIPTION (including aim, political relevance, participants, co-organisers)</w:t>
            </w:r>
          </w:p>
          <w:p w:rsidR="001B3EF4" w:rsidRPr="003F0319" w:rsidRDefault="001B3EF4" w:rsidP="00F03B41">
            <w:pPr>
              <w:spacing w:line="276" w:lineRule="auto"/>
              <w:rPr>
                <w:rFonts w:eastAsiaTheme="minorHAnsi" w:cs="Arial"/>
                <w:szCs w:val="20"/>
              </w:rPr>
            </w:pPr>
            <w:r w:rsidRPr="003F0319">
              <w:rPr>
                <w:rFonts w:cs="Arial"/>
                <w:b/>
                <w:bCs/>
                <w:szCs w:val="20"/>
              </w:rPr>
              <w:t>(max 10 lines)</w:t>
            </w:r>
          </w:p>
        </w:tc>
        <w:tc>
          <w:tcPr>
            <w:tcW w:w="7650" w:type="dxa"/>
            <w:tcBorders>
              <w:top w:val="nil"/>
              <w:left w:val="nil"/>
              <w:bottom w:val="single" w:sz="8" w:space="0" w:color="auto"/>
              <w:right w:val="single" w:sz="8" w:space="0" w:color="auto"/>
            </w:tcBorders>
            <w:tcMar>
              <w:top w:w="0" w:type="dxa"/>
              <w:left w:w="108" w:type="dxa"/>
              <w:bottom w:w="0" w:type="dxa"/>
              <w:right w:w="108" w:type="dxa"/>
            </w:tcMar>
            <w:hideMark/>
          </w:tcPr>
          <w:p w:rsidR="001B3EF4" w:rsidRPr="003F0319" w:rsidRDefault="001B3EF4" w:rsidP="00F03B41">
            <w:pPr>
              <w:rPr>
                <w:rFonts w:cs="Arial"/>
                <w:szCs w:val="20"/>
              </w:rPr>
            </w:pPr>
            <w:r w:rsidRPr="00674E09">
              <w:rPr>
                <w:rFonts w:cs="Arial"/>
                <w:b/>
                <w:szCs w:val="20"/>
              </w:rPr>
              <w:t>Aim:</w:t>
            </w:r>
            <w:r>
              <w:rPr>
                <w:rFonts w:cs="Arial"/>
                <w:szCs w:val="20"/>
              </w:rPr>
              <w:t xml:space="preserve"> </w:t>
            </w:r>
            <w:r w:rsidRPr="003F0319">
              <w:rPr>
                <w:rFonts w:cs="Arial"/>
                <w:szCs w:val="20"/>
              </w:rPr>
              <w:t xml:space="preserve">Regional workshop on law enforcement/service provider cooperation under the joint project </w:t>
            </w:r>
            <w:proofErr w:type="spellStart"/>
            <w:r w:rsidRPr="003F0319">
              <w:rPr>
                <w:rFonts w:cs="Arial"/>
                <w:szCs w:val="20"/>
              </w:rPr>
              <w:t>CyberEAST</w:t>
            </w:r>
            <w:proofErr w:type="spellEnd"/>
            <w:r>
              <w:rPr>
                <w:rFonts w:cs="Arial"/>
                <w:szCs w:val="20"/>
              </w:rPr>
              <w:t>.</w:t>
            </w:r>
          </w:p>
          <w:p w:rsidR="001B3EF4" w:rsidRPr="003F0319" w:rsidRDefault="001B3EF4" w:rsidP="00F03B41">
            <w:pPr>
              <w:rPr>
                <w:rFonts w:eastAsiaTheme="minorHAnsi" w:cs="Arial"/>
                <w:szCs w:val="20"/>
              </w:rPr>
            </w:pPr>
            <w:r w:rsidRPr="00C85FF9">
              <w:rPr>
                <w:rFonts w:cs="Arial"/>
                <w:b/>
                <w:szCs w:val="20"/>
              </w:rPr>
              <w:t>Organised by</w:t>
            </w:r>
            <w:r w:rsidRPr="003F0319">
              <w:rPr>
                <w:rFonts w:cs="Arial"/>
                <w:szCs w:val="20"/>
              </w:rPr>
              <w:t xml:space="preserve"> the </w:t>
            </w:r>
            <w:r w:rsidRPr="003F0319">
              <w:rPr>
                <w:rFonts w:cs="Arial"/>
                <w:bCs/>
                <w:szCs w:val="20"/>
              </w:rPr>
              <w:t xml:space="preserve">Cybercrime Programme Office </w:t>
            </w:r>
          </w:p>
        </w:tc>
      </w:tr>
      <w:tr w:rsidR="001B3EF4" w:rsidRPr="003F0319" w:rsidTr="00E16F30">
        <w:trPr>
          <w:trHeight w:val="866"/>
          <w:jc w:val="center"/>
        </w:trPr>
        <w:tc>
          <w:tcPr>
            <w:tcW w:w="2510" w:type="dxa"/>
            <w:tcBorders>
              <w:top w:val="nil"/>
              <w:left w:val="single" w:sz="8" w:space="0" w:color="auto"/>
              <w:bottom w:val="single" w:sz="4" w:space="0" w:color="auto"/>
              <w:right w:val="single" w:sz="8" w:space="0" w:color="auto"/>
            </w:tcBorders>
            <w:shd w:val="clear" w:color="auto" w:fill="E6E6E6"/>
            <w:tcMar>
              <w:top w:w="0" w:type="dxa"/>
              <w:left w:w="108" w:type="dxa"/>
              <w:bottom w:w="0" w:type="dxa"/>
              <w:right w:w="108" w:type="dxa"/>
            </w:tcMar>
            <w:hideMark/>
          </w:tcPr>
          <w:p w:rsidR="001B3EF4" w:rsidRPr="003F0319" w:rsidRDefault="001B3EF4" w:rsidP="00F03B41">
            <w:pPr>
              <w:spacing w:line="276" w:lineRule="auto"/>
              <w:rPr>
                <w:rFonts w:eastAsiaTheme="minorHAnsi" w:cs="Arial"/>
                <w:szCs w:val="20"/>
              </w:rPr>
            </w:pPr>
            <w:r w:rsidRPr="003F0319">
              <w:rPr>
                <w:rFonts w:cs="Arial"/>
                <w:szCs w:val="20"/>
              </w:rPr>
              <w:t>STATE OF FUNDING (Secured/Not secured /Partially)</w:t>
            </w:r>
          </w:p>
        </w:tc>
        <w:tc>
          <w:tcPr>
            <w:tcW w:w="7650" w:type="dxa"/>
            <w:tcBorders>
              <w:top w:val="nil"/>
              <w:left w:val="nil"/>
              <w:bottom w:val="single" w:sz="4" w:space="0" w:color="auto"/>
              <w:right w:val="single" w:sz="8" w:space="0" w:color="auto"/>
            </w:tcBorders>
            <w:tcMar>
              <w:top w:w="0" w:type="dxa"/>
              <w:left w:w="108" w:type="dxa"/>
              <w:bottom w:w="0" w:type="dxa"/>
              <w:right w:w="108" w:type="dxa"/>
            </w:tcMar>
          </w:tcPr>
          <w:p w:rsidR="001B3EF4" w:rsidRPr="00F15A46" w:rsidRDefault="001B3EF4" w:rsidP="00F03B41">
            <w:pPr>
              <w:spacing w:line="276" w:lineRule="auto"/>
              <w:rPr>
                <w:rFonts w:cs="Arial"/>
                <w:szCs w:val="20"/>
                <w:u w:val="single"/>
              </w:rPr>
            </w:pPr>
            <w:r w:rsidRPr="00F15A46">
              <w:rPr>
                <w:rFonts w:cs="Arial"/>
                <w:szCs w:val="20"/>
                <w:u w:val="single"/>
              </w:rPr>
              <w:t xml:space="preserve">€20.000, new project </w:t>
            </w:r>
            <w:proofErr w:type="spellStart"/>
            <w:r w:rsidRPr="00F15A46">
              <w:rPr>
                <w:rFonts w:cs="Arial"/>
                <w:szCs w:val="20"/>
                <w:u w:val="single"/>
              </w:rPr>
              <w:t>CyberEast</w:t>
            </w:r>
            <w:proofErr w:type="spellEnd"/>
          </w:p>
          <w:p w:rsidR="001B3EF4" w:rsidRPr="003F0319" w:rsidRDefault="001B3EF4" w:rsidP="00F03B41">
            <w:pPr>
              <w:spacing w:line="276" w:lineRule="auto"/>
              <w:rPr>
                <w:rFonts w:cs="Arial"/>
                <w:szCs w:val="20"/>
              </w:rPr>
            </w:pPr>
            <w:r w:rsidRPr="00F15A46">
              <w:rPr>
                <w:rFonts w:cs="Arial"/>
                <w:szCs w:val="20"/>
                <w:u w:val="single"/>
              </w:rPr>
              <w:t>Funding Potentially Secured</w:t>
            </w:r>
          </w:p>
        </w:tc>
      </w:tr>
      <w:tr w:rsidR="001B3EF4" w:rsidRPr="003F0319" w:rsidTr="00E16F30">
        <w:trPr>
          <w:trHeight w:val="638"/>
          <w:jc w:val="center"/>
        </w:trPr>
        <w:tc>
          <w:tcPr>
            <w:tcW w:w="251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1B3EF4" w:rsidRPr="003F0319" w:rsidRDefault="001B3EF4" w:rsidP="00F03B41">
            <w:pPr>
              <w:spacing w:line="276" w:lineRule="auto"/>
              <w:rPr>
                <w:rFonts w:eastAsiaTheme="minorHAnsi" w:cs="Arial"/>
                <w:szCs w:val="20"/>
              </w:rPr>
            </w:pPr>
            <w:r w:rsidRPr="003F0319">
              <w:rPr>
                <w:rFonts w:cs="Arial"/>
                <w:szCs w:val="20"/>
              </w:rPr>
              <w:t>COMMENTS</w:t>
            </w:r>
          </w:p>
          <w:p w:rsidR="001B3EF4" w:rsidRPr="003F0319" w:rsidRDefault="001B3EF4" w:rsidP="00F03B41">
            <w:pPr>
              <w:spacing w:line="276" w:lineRule="auto"/>
              <w:rPr>
                <w:rFonts w:eastAsiaTheme="minorHAnsi" w:cs="Arial"/>
                <w:szCs w:val="20"/>
              </w:rPr>
            </w:pPr>
            <w:r w:rsidRPr="003F0319">
              <w:rPr>
                <w:rFonts w:cs="Arial"/>
                <w:szCs w:val="20"/>
              </w:rPr>
              <w:t>(max 5 lines)</w:t>
            </w:r>
          </w:p>
        </w:tc>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EF4" w:rsidRPr="0088525C" w:rsidRDefault="001B3EF4" w:rsidP="0088525C">
            <w:pPr>
              <w:rPr>
                <w:rFonts w:cs="Arial"/>
                <w:szCs w:val="20"/>
              </w:rPr>
            </w:pPr>
            <w:r w:rsidRPr="003F0319">
              <w:rPr>
                <w:rFonts w:cs="Arial"/>
                <w:szCs w:val="20"/>
              </w:rPr>
              <w:t>Possibly organised jointly with a Regional conference on data protecti</w:t>
            </w:r>
            <w:r w:rsidR="0088525C">
              <w:rPr>
                <w:rFonts w:cs="Arial"/>
                <w:szCs w:val="20"/>
              </w:rPr>
              <w:t>on by the Data Protection Unit.</w:t>
            </w:r>
          </w:p>
        </w:tc>
      </w:tr>
      <w:tr w:rsidR="001B3EF4" w:rsidRPr="003F0319" w:rsidTr="00E16F30">
        <w:trPr>
          <w:trHeight w:val="274"/>
          <w:jc w:val="center"/>
        </w:trPr>
        <w:tc>
          <w:tcPr>
            <w:tcW w:w="251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rsidR="001B3EF4" w:rsidRPr="003F0319" w:rsidRDefault="003F7596" w:rsidP="00F03B41">
            <w:pPr>
              <w:spacing w:line="276" w:lineRule="auto"/>
              <w:rPr>
                <w:rFonts w:cs="Arial"/>
                <w:szCs w:val="20"/>
              </w:rPr>
            </w:pPr>
            <w:r>
              <w:rPr>
                <w:rFonts w:ascii="Sylfaen" w:hAnsi="Sylfaen" w:cs="Arial"/>
                <w:color w:val="FF0000"/>
                <w:szCs w:val="20"/>
                <w:lang w:val="ka-GE"/>
              </w:rPr>
              <w:t xml:space="preserve"> </w:t>
            </w:r>
          </w:p>
        </w:tc>
        <w:tc>
          <w:tcPr>
            <w:tcW w:w="76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3EF4" w:rsidRPr="006F3353" w:rsidRDefault="001B3EF4" w:rsidP="00F03B41">
            <w:pPr>
              <w:rPr>
                <w:rFonts w:ascii="Sylfaen" w:hAnsi="Sylfaen" w:cs="Arial"/>
                <w:color w:val="FF0000"/>
                <w:szCs w:val="20"/>
                <w:lang w:val="ka-GE"/>
              </w:rPr>
            </w:pPr>
          </w:p>
        </w:tc>
      </w:tr>
    </w:tbl>
    <w:p w:rsidR="001B3EF4" w:rsidRDefault="001B3EF4" w:rsidP="00F03B41">
      <w:pPr>
        <w:rPr>
          <w:rFonts w:ascii="Sylfaen" w:hAnsi="Sylfaen"/>
          <w:lang w:val="ka-GE"/>
        </w:rPr>
      </w:pPr>
    </w:p>
    <w:p w:rsidR="001B3EF4" w:rsidRDefault="001B3EF4" w:rsidP="00F03B41">
      <w:pPr>
        <w:rPr>
          <w:rFonts w:ascii="Sylfaen" w:hAnsi="Sylfaen"/>
          <w:lang w:val="ka-GE"/>
        </w:rPr>
      </w:pPr>
    </w:p>
    <w:p w:rsidR="001B3EF4" w:rsidRDefault="001B3EF4">
      <w:pPr>
        <w:rPr>
          <w:rFonts w:ascii="Sylfaen" w:hAnsi="Sylfaen"/>
          <w:lang w:val="ka-GE"/>
        </w:rPr>
      </w:pPr>
    </w:p>
    <w:p w:rsidR="00EA3EDD" w:rsidRDefault="00EA3EDD">
      <w:pPr>
        <w:rPr>
          <w:rFonts w:ascii="Sylfaen" w:hAnsi="Sylfaen"/>
          <w:lang w:val="ka-GE"/>
        </w:rPr>
      </w:pPr>
    </w:p>
    <w:p w:rsidR="003F7596" w:rsidRDefault="003F7596">
      <w:pPr>
        <w:rPr>
          <w:rFonts w:ascii="Sylfaen" w:hAnsi="Sylfaen"/>
          <w:lang w:val="ka-GE"/>
        </w:rPr>
      </w:pPr>
    </w:p>
    <w:p w:rsidR="003F7596" w:rsidRDefault="003F7596">
      <w:pPr>
        <w:rPr>
          <w:rFonts w:ascii="Sylfaen" w:hAnsi="Sylfaen"/>
          <w:lang w:val="ka-GE"/>
        </w:rPr>
      </w:pPr>
    </w:p>
    <w:p w:rsidR="003F7596" w:rsidRDefault="003F7596">
      <w:pPr>
        <w:rPr>
          <w:rFonts w:ascii="Sylfaen" w:hAnsi="Sylfaen"/>
          <w:lang w:val="ka-GE"/>
        </w:rPr>
      </w:pPr>
    </w:p>
    <w:p w:rsidR="003F7596" w:rsidRPr="003F7596" w:rsidRDefault="003F7596" w:rsidP="003F7596">
      <w:pPr>
        <w:pStyle w:val="ListParagraph"/>
        <w:numPr>
          <w:ilvl w:val="0"/>
          <w:numId w:val="11"/>
        </w:numPr>
        <w:ind w:hanging="1260"/>
        <w:rPr>
          <w:rFonts w:ascii="Sylfaen" w:hAnsi="Sylfaen"/>
          <w:lang w:val="ka-GE"/>
        </w:rPr>
      </w:pPr>
    </w:p>
    <w:p w:rsidR="001B3EF4" w:rsidRDefault="001B3EF4">
      <w:pPr>
        <w:rPr>
          <w:rFonts w:ascii="Sylfaen" w:hAnsi="Sylfaen"/>
          <w:lang w:val="ka-GE"/>
        </w:rPr>
      </w:pPr>
    </w:p>
    <w:p w:rsidR="001B3EF4" w:rsidRPr="00F03B41" w:rsidRDefault="001B3EF4" w:rsidP="00C36A23">
      <w:pPr>
        <w:pStyle w:val="ListParagraph"/>
        <w:spacing w:after="0"/>
        <w:ind w:left="-90"/>
        <w:rPr>
          <w:rFonts w:ascii="Sylfaen" w:hAnsi="Sylfaen"/>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7841"/>
      </w:tblGrid>
      <w:tr w:rsidR="001B3EF4" w:rsidRPr="003F0319" w:rsidTr="00E16F30">
        <w:trPr>
          <w:trHeight w:val="368"/>
          <w:jc w:val="center"/>
        </w:trPr>
        <w:tc>
          <w:tcPr>
            <w:tcW w:w="2594" w:type="dxa"/>
            <w:shd w:val="clear" w:color="auto" w:fill="E6E6E6"/>
          </w:tcPr>
          <w:p w:rsidR="001B3EF4" w:rsidRPr="003F0319" w:rsidRDefault="001B3EF4" w:rsidP="00F03B41">
            <w:pPr>
              <w:spacing w:line="276" w:lineRule="auto"/>
              <w:rPr>
                <w:rFonts w:cs="Arial"/>
                <w:szCs w:val="20"/>
              </w:rPr>
            </w:pPr>
            <w:r w:rsidRPr="003F0319">
              <w:rPr>
                <w:rFonts w:cs="Arial"/>
                <w:szCs w:val="20"/>
              </w:rPr>
              <w:t>Directorate/Service</w:t>
            </w:r>
          </w:p>
        </w:tc>
        <w:tc>
          <w:tcPr>
            <w:tcW w:w="7841" w:type="dxa"/>
            <w:shd w:val="clear" w:color="auto" w:fill="auto"/>
          </w:tcPr>
          <w:p w:rsidR="001B3EF4" w:rsidRPr="003F0319" w:rsidRDefault="001B3EF4" w:rsidP="00F03B41">
            <w:pPr>
              <w:spacing w:line="276" w:lineRule="auto"/>
              <w:rPr>
                <w:rFonts w:cs="Arial"/>
                <w:szCs w:val="20"/>
              </w:rPr>
            </w:pPr>
            <w:r w:rsidRPr="003F0319">
              <w:rPr>
                <w:rFonts w:cs="Arial"/>
                <w:szCs w:val="20"/>
              </w:rPr>
              <w:t>DGI – Division for Legal Co-operation</w:t>
            </w:r>
          </w:p>
        </w:tc>
      </w:tr>
      <w:tr w:rsidR="001B3EF4" w:rsidRPr="003F0319" w:rsidTr="00E16F30">
        <w:trPr>
          <w:trHeight w:val="611"/>
          <w:jc w:val="center"/>
        </w:trPr>
        <w:tc>
          <w:tcPr>
            <w:tcW w:w="2594" w:type="dxa"/>
            <w:shd w:val="clear" w:color="auto" w:fill="E6E6E6"/>
          </w:tcPr>
          <w:p w:rsidR="001B3EF4" w:rsidRPr="003F0319" w:rsidRDefault="001B3EF4" w:rsidP="00F03B41">
            <w:pPr>
              <w:spacing w:line="276" w:lineRule="auto"/>
              <w:rPr>
                <w:rFonts w:cs="Arial"/>
                <w:szCs w:val="20"/>
              </w:rPr>
            </w:pPr>
            <w:r w:rsidRPr="003F0319">
              <w:rPr>
                <w:rFonts w:cs="Arial"/>
                <w:szCs w:val="20"/>
              </w:rPr>
              <w:t>Title of proposed event/activity</w:t>
            </w:r>
          </w:p>
        </w:tc>
        <w:tc>
          <w:tcPr>
            <w:tcW w:w="7841" w:type="dxa"/>
            <w:shd w:val="clear" w:color="auto" w:fill="auto"/>
          </w:tcPr>
          <w:p w:rsidR="001B3EF4" w:rsidRPr="003F0319" w:rsidRDefault="001B3EF4" w:rsidP="00F03B41">
            <w:pPr>
              <w:spacing w:line="276" w:lineRule="auto"/>
              <w:rPr>
                <w:rFonts w:cs="Arial"/>
                <w:b/>
                <w:szCs w:val="20"/>
              </w:rPr>
            </w:pPr>
            <w:r w:rsidRPr="003F0319">
              <w:rPr>
                <w:rFonts w:cs="Arial"/>
                <w:b/>
                <w:szCs w:val="20"/>
              </w:rPr>
              <w:t>Strengthening the independence and professionalism of lawyers (conference or meeting)</w:t>
            </w:r>
          </w:p>
        </w:tc>
      </w:tr>
      <w:tr w:rsidR="001B3EF4" w:rsidRPr="003F0319" w:rsidTr="00E16F30">
        <w:trPr>
          <w:trHeight w:val="323"/>
          <w:jc w:val="center"/>
        </w:trPr>
        <w:tc>
          <w:tcPr>
            <w:tcW w:w="2594" w:type="dxa"/>
            <w:shd w:val="clear" w:color="auto" w:fill="E6E6E6"/>
          </w:tcPr>
          <w:p w:rsidR="001B3EF4" w:rsidRPr="003F0319" w:rsidRDefault="001B3EF4" w:rsidP="00F03B41">
            <w:pPr>
              <w:spacing w:line="276" w:lineRule="auto"/>
              <w:rPr>
                <w:rFonts w:cs="Arial"/>
                <w:szCs w:val="20"/>
              </w:rPr>
            </w:pPr>
            <w:r w:rsidRPr="003F0319">
              <w:rPr>
                <w:rFonts w:cs="Arial"/>
                <w:szCs w:val="20"/>
              </w:rPr>
              <w:t>DATE/PLACE</w:t>
            </w:r>
          </w:p>
        </w:tc>
        <w:tc>
          <w:tcPr>
            <w:tcW w:w="7841" w:type="dxa"/>
            <w:shd w:val="clear" w:color="auto" w:fill="auto"/>
          </w:tcPr>
          <w:p w:rsidR="001B3EF4" w:rsidRPr="003F0319" w:rsidRDefault="001B3EF4" w:rsidP="00F03B41">
            <w:pPr>
              <w:spacing w:line="276" w:lineRule="auto"/>
              <w:rPr>
                <w:rFonts w:cs="Arial"/>
                <w:szCs w:val="20"/>
              </w:rPr>
            </w:pPr>
            <w:r w:rsidRPr="003F0319">
              <w:rPr>
                <w:rFonts w:cs="Arial"/>
                <w:szCs w:val="20"/>
              </w:rPr>
              <w:t>Tbilisi, March/May 2020</w:t>
            </w:r>
          </w:p>
        </w:tc>
      </w:tr>
      <w:tr w:rsidR="001B3EF4" w:rsidRPr="003F0319" w:rsidTr="00E16F30">
        <w:trPr>
          <w:trHeight w:val="1619"/>
          <w:jc w:val="center"/>
        </w:trPr>
        <w:tc>
          <w:tcPr>
            <w:tcW w:w="2594" w:type="dxa"/>
            <w:shd w:val="clear" w:color="auto" w:fill="E6E6E6"/>
          </w:tcPr>
          <w:p w:rsidR="001B3EF4" w:rsidRPr="003F0319" w:rsidRDefault="001B3EF4" w:rsidP="00F03B41">
            <w:pPr>
              <w:spacing w:line="276" w:lineRule="auto"/>
              <w:rPr>
                <w:rFonts w:cs="Arial"/>
                <w:szCs w:val="20"/>
              </w:rPr>
            </w:pPr>
            <w:r w:rsidRPr="003F0319">
              <w:rPr>
                <w:rFonts w:cs="Arial"/>
                <w:szCs w:val="20"/>
              </w:rPr>
              <w:t>SHORT DESCRIPTION (including aim, political relevance, participants, co-organisers)</w:t>
            </w:r>
          </w:p>
          <w:p w:rsidR="001B3EF4" w:rsidRPr="003F0319" w:rsidRDefault="001B3EF4" w:rsidP="00F03B41">
            <w:pPr>
              <w:spacing w:line="276" w:lineRule="auto"/>
              <w:rPr>
                <w:rFonts w:cs="Arial"/>
                <w:szCs w:val="20"/>
              </w:rPr>
            </w:pPr>
            <w:r w:rsidRPr="003F0319">
              <w:rPr>
                <w:rFonts w:cs="Arial"/>
                <w:b/>
                <w:szCs w:val="20"/>
              </w:rPr>
              <w:t>(max 10 lines)</w:t>
            </w:r>
          </w:p>
        </w:tc>
        <w:tc>
          <w:tcPr>
            <w:tcW w:w="7841" w:type="dxa"/>
            <w:shd w:val="clear" w:color="auto" w:fill="auto"/>
          </w:tcPr>
          <w:p w:rsidR="001B3EF4" w:rsidRDefault="001B3EF4" w:rsidP="00F03B41">
            <w:pPr>
              <w:rPr>
                <w:rFonts w:cs="Arial"/>
                <w:szCs w:val="20"/>
                <w:lang w:val="en-US"/>
              </w:rPr>
            </w:pPr>
            <w:r w:rsidRPr="003F0319">
              <w:rPr>
                <w:rFonts w:cs="Arial"/>
                <w:b/>
                <w:szCs w:val="20"/>
              </w:rPr>
              <w:t>Aim:</w:t>
            </w:r>
            <w:r>
              <w:rPr>
                <w:rFonts w:cs="Arial"/>
                <w:szCs w:val="20"/>
              </w:rPr>
              <w:t xml:space="preserve"> </w:t>
            </w:r>
            <w:r w:rsidRPr="00225937">
              <w:rPr>
                <w:rFonts w:cs="Arial"/>
                <w:szCs w:val="20"/>
                <w:lang w:val="en-US"/>
              </w:rPr>
              <w:t xml:space="preserve">The event will serve either as a milestone within the 30-month regional project on strengthening the profession of lawyer in line with European standards as part of the 2nd </w:t>
            </w:r>
            <w:proofErr w:type="spellStart"/>
            <w:r w:rsidRPr="00225937">
              <w:rPr>
                <w:rFonts w:cs="Arial"/>
                <w:szCs w:val="20"/>
                <w:lang w:val="en-US"/>
              </w:rPr>
              <w:t>CoE</w:t>
            </w:r>
            <w:proofErr w:type="spellEnd"/>
            <w:r w:rsidRPr="00225937">
              <w:rPr>
                <w:rFonts w:cs="Arial"/>
                <w:szCs w:val="20"/>
                <w:lang w:val="en-US"/>
              </w:rPr>
              <w:t xml:space="preserve">/EU </w:t>
            </w:r>
            <w:proofErr w:type="spellStart"/>
            <w:r w:rsidRPr="00225937">
              <w:rPr>
                <w:rFonts w:cs="Arial"/>
                <w:szCs w:val="20"/>
                <w:lang w:val="en-US"/>
              </w:rPr>
              <w:t>Programme</w:t>
            </w:r>
            <w:proofErr w:type="spellEnd"/>
            <w:r w:rsidRPr="00225937">
              <w:rPr>
                <w:rFonts w:cs="Arial"/>
                <w:szCs w:val="20"/>
                <w:lang w:val="en-US"/>
              </w:rPr>
              <w:t xml:space="preserve"> on Good Governance, or as a kick-off event for the committee of experts responsible for drafting a convention on the profession of lawyer (subject to CM decision). </w:t>
            </w:r>
          </w:p>
          <w:p w:rsidR="001B3EF4" w:rsidRPr="003F0319" w:rsidRDefault="001B3EF4" w:rsidP="00F03B41">
            <w:pPr>
              <w:rPr>
                <w:rFonts w:cs="Arial"/>
                <w:szCs w:val="20"/>
              </w:rPr>
            </w:pPr>
            <w:r w:rsidRPr="003F0319">
              <w:rPr>
                <w:rFonts w:cs="Arial"/>
                <w:b/>
                <w:szCs w:val="20"/>
                <w:lang w:val="en-US"/>
              </w:rPr>
              <w:t>Participants:</w:t>
            </w:r>
            <w:r w:rsidRPr="003F0319">
              <w:rPr>
                <w:rFonts w:cs="Arial"/>
                <w:szCs w:val="20"/>
                <w:lang w:val="en-US"/>
              </w:rPr>
              <w:t xml:space="preserve"> Representatives from National Bars, National experts and authorities as relevant.</w:t>
            </w:r>
          </w:p>
        </w:tc>
      </w:tr>
      <w:tr w:rsidR="001B3EF4" w:rsidRPr="003F0319" w:rsidTr="00E16F30">
        <w:trPr>
          <w:trHeight w:val="836"/>
          <w:jc w:val="center"/>
        </w:trPr>
        <w:tc>
          <w:tcPr>
            <w:tcW w:w="2594" w:type="dxa"/>
            <w:shd w:val="clear" w:color="auto" w:fill="E6E6E6"/>
          </w:tcPr>
          <w:p w:rsidR="001B3EF4" w:rsidRPr="003F0319" w:rsidRDefault="001B3EF4" w:rsidP="00F03B41">
            <w:pPr>
              <w:spacing w:line="276" w:lineRule="auto"/>
              <w:rPr>
                <w:rFonts w:cs="Arial"/>
                <w:szCs w:val="20"/>
              </w:rPr>
            </w:pPr>
            <w:r w:rsidRPr="003F0319">
              <w:rPr>
                <w:rFonts w:cs="Arial"/>
                <w:szCs w:val="20"/>
              </w:rPr>
              <w:t>STATE OF FUNDING (Secured/Not secured /Partially)</w:t>
            </w:r>
          </w:p>
        </w:tc>
        <w:tc>
          <w:tcPr>
            <w:tcW w:w="7841" w:type="dxa"/>
            <w:shd w:val="clear" w:color="auto" w:fill="auto"/>
          </w:tcPr>
          <w:p w:rsidR="001B3EF4" w:rsidRPr="00F15A46" w:rsidRDefault="001B3EF4" w:rsidP="00F03B41">
            <w:pPr>
              <w:rPr>
                <w:rFonts w:cs="Arial"/>
                <w:szCs w:val="20"/>
                <w:u w:val="single"/>
              </w:rPr>
            </w:pPr>
            <w:r w:rsidRPr="00F15A46">
              <w:rPr>
                <w:rFonts w:cs="Arial"/>
                <w:szCs w:val="20"/>
                <w:u w:val="single"/>
                <w:lang w:val="en-US"/>
              </w:rPr>
              <w:t>PGG 2 funding is available. OB funding will be available for an expert committee meeting should the CM decide on drafting the proposed convention.</w:t>
            </w:r>
          </w:p>
        </w:tc>
      </w:tr>
      <w:tr w:rsidR="001B3EF4" w:rsidRPr="003F0319" w:rsidTr="00E16F30">
        <w:trPr>
          <w:trHeight w:val="989"/>
          <w:jc w:val="center"/>
        </w:trPr>
        <w:tc>
          <w:tcPr>
            <w:tcW w:w="2594" w:type="dxa"/>
            <w:shd w:val="clear" w:color="auto" w:fill="E6E6E6"/>
          </w:tcPr>
          <w:p w:rsidR="001B3EF4" w:rsidRPr="003F0319" w:rsidRDefault="001B3EF4" w:rsidP="00F03B41">
            <w:pPr>
              <w:spacing w:line="276" w:lineRule="auto"/>
              <w:rPr>
                <w:rFonts w:cs="Arial"/>
                <w:szCs w:val="20"/>
              </w:rPr>
            </w:pPr>
            <w:r w:rsidRPr="003F0319">
              <w:rPr>
                <w:rFonts w:cs="Arial"/>
                <w:szCs w:val="20"/>
              </w:rPr>
              <w:t>COMMENTS</w:t>
            </w:r>
          </w:p>
          <w:p w:rsidR="001B3EF4" w:rsidRPr="003F0319" w:rsidRDefault="001B3EF4" w:rsidP="00F03B41">
            <w:pPr>
              <w:spacing w:line="276" w:lineRule="auto"/>
              <w:rPr>
                <w:rFonts w:cs="Arial"/>
                <w:szCs w:val="20"/>
              </w:rPr>
            </w:pPr>
            <w:r w:rsidRPr="003F0319">
              <w:rPr>
                <w:rFonts w:cs="Arial"/>
                <w:szCs w:val="20"/>
              </w:rPr>
              <w:t>(max 5 lines)</w:t>
            </w:r>
          </w:p>
        </w:tc>
        <w:tc>
          <w:tcPr>
            <w:tcW w:w="7841" w:type="dxa"/>
            <w:shd w:val="clear" w:color="auto" w:fill="auto"/>
          </w:tcPr>
          <w:p w:rsidR="001B3EF4" w:rsidRPr="003F0319" w:rsidRDefault="001B3EF4" w:rsidP="00F03B41">
            <w:pPr>
              <w:rPr>
                <w:rFonts w:cs="Arial"/>
                <w:szCs w:val="20"/>
              </w:rPr>
            </w:pPr>
            <w:r w:rsidRPr="00225937">
              <w:rPr>
                <w:rFonts w:cs="Arial"/>
                <w:szCs w:val="20"/>
                <w:lang w:val="en-US"/>
              </w:rPr>
              <w:t xml:space="preserve">The Tbilisi International Conference of Lawyers held on 8-9/11/2018 supported the drafting of a </w:t>
            </w:r>
            <w:proofErr w:type="spellStart"/>
            <w:r w:rsidRPr="00225937">
              <w:rPr>
                <w:rFonts w:cs="Arial"/>
                <w:szCs w:val="20"/>
                <w:lang w:val="en-US"/>
              </w:rPr>
              <w:t>CoE</w:t>
            </w:r>
            <w:proofErr w:type="spellEnd"/>
            <w:r w:rsidRPr="00225937">
              <w:rPr>
                <w:rFonts w:cs="Arial"/>
                <w:szCs w:val="20"/>
                <w:lang w:val="en-US"/>
              </w:rPr>
              <w:t xml:space="preserve"> convention on the profession of lawyer and the Government is generally </w:t>
            </w:r>
            <w:proofErr w:type="spellStart"/>
            <w:r w:rsidRPr="00225937">
              <w:rPr>
                <w:rFonts w:cs="Arial"/>
                <w:szCs w:val="20"/>
                <w:lang w:val="en-US"/>
              </w:rPr>
              <w:t>favourable</w:t>
            </w:r>
            <w:proofErr w:type="spellEnd"/>
            <w:r w:rsidRPr="00225937">
              <w:rPr>
                <w:rFonts w:cs="Arial"/>
                <w:szCs w:val="20"/>
                <w:lang w:val="en-US"/>
              </w:rPr>
              <w:t xml:space="preserve"> to strengthening the profession and improving the quality of legal services provided by its members. The dates are provisional.</w:t>
            </w:r>
          </w:p>
        </w:tc>
      </w:tr>
      <w:tr w:rsidR="001B3EF4" w:rsidRPr="003F0319" w:rsidTr="00E16F30">
        <w:trPr>
          <w:trHeight w:val="753"/>
          <w:jc w:val="center"/>
        </w:trPr>
        <w:tc>
          <w:tcPr>
            <w:tcW w:w="2594" w:type="dxa"/>
            <w:tcBorders>
              <w:bottom w:val="single" w:sz="4" w:space="0" w:color="auto"/>
            </w:tcBorders>
            <w:shd w:val="clear" w:color="auto" w:fill="E6E6E6"/>
          </w:tcPr>
          <w:p w:rsidR="001B3EF4" w:rsidRPr="00F4183E" w:rsidRDefault="001B3EF4" w:rsidP="00F03B41">
            <w:pPr>
              <w:spacing w:line="276" w:lineRule="auto"/>
              <w:rPr>
                <w:rFonts w:cs="Arial"/>
                <w:color w:val="FF0000"/>
                <w:szCs w:val="20"/>
              </w:rPr>
            </w:pPr>
          </w:p>
        </w:tc>
        <w:tc>
          <w:tcPr>
            <w:tcW w:w="7841" w:type="dxa"/>
            <w:tcBorders>
              <w:bottom w:val="single" w:sz="4" w:space="0" w:color="auto"/>
            </w:tcBorders>
            <w:shd w:val="clear" w:color="auto" w:fill="auto"/>
          </w:tcPr>
          <w:p w:rsidR="001B3EF4" w:rsidRPr="00F4183E" w:rsidRDefault="001B3EF4" w:rsidP="00F03B41">
            <w:pPr>
              <w:rPr>
                <w:rFonts w:ascii="Sylfaen" w:hAnsi="Sylfaen" w:cs="Arial"/>
                <w:color w:val="FF0000"/>
                <w:szCs w:val="20"/>
                <w:lang w:val="ka-GE"/>
              </w:rPr>
            </w:pPr>
          </w:p>
        </w:tc>
      </w:tr>
    </w:tbl>
    <w:p w:rsidR="001B3EF4" w:rsidRDefault="001B3EF4" w:rsidP="00F03B41">
      <w:pPr>
        <w:rPr>
          <w:rFonts w:ascii="Sylfaen" w:hAnsi="Sylfaen"/>
          <w:lang w:val="ka-GE"/>
        </w:rPr>
      </w:pPr>
    </w:p>
    <w:p w:rsidR="00C36A23" w:rsidRDefault="00C36A23" w:rsidP="0041576A">
      <w:pPr>
        <w:pStyle w:val="ListParagraph"/>
        <w:ind w:left="-90"/>
        <w:rPr>
          <w:rFonts w:ascii="Sylfaen" w:hAnsi="Sylfaen"/>
          <w:lang w:val="ka-GE"/>
        </w:rPr>
      </w:pPr>
    </w:p>
    <w:p w:rsidR="001B3EF4" w:rsidRPr="0041576A" w:rsidRDefault="001B3EF4" w:rsidP="003F7596">
      <w:pPr>
        <w:pStyle w:val="ListParagraph"/>
        <w:numPr>
          <w:ilvl w:val="0"/>
          <w:numId w:val="11"/>
        </w:numPr>
        <w:ind w:hanging="1260"/>
        <w:rPr>
          <w:rFonts w:ascii="Sylfaen" w:hAnsi="Sylfaen"/>
          <w:lang w:val="ka-GE"/>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7745"/>
      </w:tblGrid>
      <w:tr w:rsidR="001B3EF4" w:rsidRPr="003F0319" w:rsidTr="00E16F30">
        <w:trPr>
          <w:trHeight w:val="395"/>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Directorate/Service</w:t>
            </w:r>
          </w:p>
        </w:tc>
        <w:tc>
          <w:tcPr>
            <w:tcW w:w="7745" w:type="dxa"/>
            <w:shd w:val="clear" w:color="auto" w:fill="auto"/>
          </w:tcPr>
          <w:p w:rsidR="001B3EF4" w:rsidRPr="003F0319" w:rsidRDefault="001B3EF4" w:rsidP="00F03B41">
            <w:pPr>
              <w:spacing w:line="276" w:lineRule="auto"/>
              <w:rPr>
                <w:rFonts w:cs="Arial"/>
                <w:szCs w:val="20"/>
              </w:rPr>
            </w:pPr>
            <w:r w:rsidRPr="003F0319">
              <w:rPr>
                <w:rFonts w:cs="Arial"/>
                <w:szCs w:val="20"/>
              </w:rPr>
              <w:t xml:space="preserve">DG I </w:t>
            </w:r>
            <w:r>
              <w:rPr>
                <w:rFonts w:cs="Arial"/>
                <w:szCs w:val="20"/>
              </w:rPr>
              <w:t xml:space="preserve">- </w:t>
            </w:r>
            <w:r w:rsidRPr="003F0319">
              <w:rPr>
                <w:rFonts w:cs="Arial"/>
                <w:szCs w:val="20"/>
              </w:rPr>
              <w:t xml:space="preserve">Human Rights National Implementation Division </w:t>
            </w:r>
          </w:p>
        </w:tc>
      </w:tr>
      <w:tr w:rsidR="001B3EF4" w:rsidRPr="003F0319" w:rsidTr="00E16F30">
        <w:trPr>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Title of proposed event/activity</w:t>
            </w:r>
          </w:p>
        </w:tc>
        <w:tc>
          <w:tcPr>
            <w:tcW w:w="7745" w:type="dxa"/>
            <w:shd w:val="clear" w:color="auto" w:fill="auto"/>
          </w:tcPr>
          <w:p w:rsidR="001B3EF4" w:rsidRPr="003F0319" w:rsidRDefault="001B3EF4" w:rsidP="00F03B41">
            <w:pPr>
              <w:spacing w:line="276" w:lineRule="auto"/>
              <w:rPr>
                <w:rFonts w:cs="Arial"/>
                <w:b/>
                <w:szCs w:val="20"/>
              </w:rPr>
            </w:pPr>
            <w:r>
              <w:rPr>
                <w:rFonts w:cs="Arial"/>
                <w:b/>
                <w:szCs w:val="20"/>
              </w:rPr>
              <w:t xml:space="preserve">International high-level conference - </w:t>
            </w:r>
            <w:r w:rsidRPr="003F0319">
              <w:rPr>
                <w:rFonts w:cs="Arial"/>
                <w:b/>
                <w:szCs w:val="20"/>
              </w:rPr>
              <w:t>Fight against impunity -</w:t>
            </w:r>
            <w:r w:rsidRPr="003F0319">
              <w:rPr>
                <w:rFonts w:eastAsia="Times New Roman" w:cs="Arial"/>
                <w:b/>
                <w:szCs w:val="20"/>
                <w:lang w:val="en-US"/>
              </w:rPr>
              <w:t xml:space="preserve"> zero tolerance</w:t>
            </w:r>
            <w:r w:rsidRPr="003F0319">
              <w:rPr>
                <w:rFonts w:cs="Arial"/>
                <w:b/>
                <w:szCs w:val="20"/>
              </w:rPr>
              <w:t xml:space="preserve"> </w:t>
            </w:r>
            <w:r w:rsidRPr="003F0319">
              <w:rPr>
                <w:rFonts w:eastAsia="Times New Roman" w:cs="Arial"/>
                <w:b/>
                <w:szCs w:val="20"/>
                <w:lang w:val="en-US"/>
              </w:rPr>
              <w:t xml:space="preserve">policy </w:t>
            </w:r>
          </w:p>
        </w:tc>
      </w:tr>
      <w:tr w:rsidR="001B3EF4" w:rsidRPr="003F0319" w:rsidTr="00E16F30">
        <w:trPr>
          <w:trHeight w:val="377"/>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DATE/PLACE</w:t>
            </w:r>
          </w:p>
        </w:tc>
        <w:tc>
          <w:tcPr>
            <w:tcW w:w="7745" w:type="dxa"/>
            <w:shd w:val="clear" w:color="auto" w:fill="auto"/>
          </w:tcPr>
          <w:p w:rsidR="001B3EF4" w:rsidRPr="003F0319" w:rsidRDefault="001B3EF4" w:rsidP="00F03B41">
            <w:pPr>
              <w:spacing w:line="276" w:lineRule="auto"/>
              <w:rPr>
                <w:rFonts w:cs="Arial"/>
                <w:szCs w:val="20"/>
              </w:rPr>
            </w:pPr>
            <w:r w:rsidRPr="003F0319">
              <w:rPr>
                <w:rFonts w:cs="Arial"/>
                <w:szCs w:val="20"/>
              </w:rPr>
              <w:t>TBD</w:t>
            </w:r>
          </w:p>
        </w:tc>
      </w:tr>
      <w:tr w:rsidR="001B3EF4" w:rsidRPr="003F0319" w:rsidTr="00E16F30">
        <w:trPr>
          <w:trHeight w:val="693"/>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SHORT DESCRIPTION (including aim, political relevance, participants, co-organisers)</w:t>
            </w:r>
          </w:p>
          <w:p w:rsidR="001B3EF4" w:rsidRPr="003F0319" w:rsidRDefault="001B3EF4" w:rsidP="00F03B41">
            <w:pPr>
              <w:spacing w:line="276" w:lineRule="auto"/>
              <w:rPr>
                <w:rFonts w:cs="Arial"/>
                <w:szCs w:val="20"/>
              </w:rPr>
            </w:pPr>
            <w:r w:rsidRPr="003F0319">
              <w:rPr>
                <w:rFonts w:cs="Arial"/>
                <w:b/>
                <w:szCs w:val="20"/>
              </w:rPr>
              <w:t>(max 10 lines)</w:t>
            </w:r>
          </w:p>
        </w:tc>
        <w:tc>
          <w:tcPr>
            <w:tcW w:w="7745" w:type="dxa"/>
            <w:shd w:val="clear" w:color="auto" w:fill="auto"/>
          </w:tcPr>
          <w:p w:rsidR="001B3EF4" w:rsidRDefault="001B3EF4" w:rsidP="00F03B41">
            <w:pPr>
              <w:rPr>
                <w:rFonts w:cs="Arial"/>
                <w:szCs w:val="20"/>
                <w:lang w:val="en-US"/>
              </w:rPr>
            </w:pPr>
            <w:r w:rsidRPr="00863187">
              <w:rPr>
                <w:rFonts w:eastAsia="Times New Roman" w:cs="Arial"/>
                <w:b/>
                <w:szCs w:val="20"/>
                <w:lang w:val="en-US"/>
              </w:rPr>
              <w:t>Political relevance:</w:t>
            </w:r>
            <w:r>
              <w:rPr>
                <w:rFonts w:eastAsia="Times New Roman" w:cs="Arial"/>
                <w:szCs w:val="20"/>
                <w:lang w:val="en-US"/>
              </w:rPr>
              <w:t xml:space="preserve"> </w:t>
            </w:r>
            <w:r w:rsidRPr="003F0319">
              <w:rPr>
                <w:rFonts w:eastAsia="Times New Roman" w:cs="Arial"/>
                <w:szCs w:val="20"/>
                <w:lang w:val="en-US"/>
              </w:rPr>
              <w:t xml:space="preserve">Under the Governmental Action Plan on Human Rights (2018-2020) Georgia took </w:t>
            </w:r>
            <w:r>
              <w:rPr>
                <w:rFonts w:eastAsia="Times New Roman" w:cs="Arial"/>
                <w:szCs w:val="20"/>
                <w:lang w:val="en-US"/>
              </w:rPr>
              <w:t xml:space="preserve">the </w:t>
            </w:r>
            <w:r w:rsidRPr="003F0319">
              <w:rPr>
                <w:rFonts w:eastAsia="Times New Roman" w:cs="Arial"/>
                <w:szCs w:val="20"/>
                <w:lang w:val="en-US"/>
              </w:rPr>
              <w:t>obligation to strengthen legal, procedural and institutional mechanisms for fight against ill-treatment. The</w:t>
            </w:r>
            <w:r w:rsidRPr="003F0319">
              <w:rPr>
                <w:rFonts w:cs="Arial"/>
                <w:szCs w:val="20"/>
                <w:lang w:val="en-US"/>
              </w:rPr>
              <w:t xml:space="preserve"> Government of Georgia</w:t>
            </w:r>
            <w:r>
              <w:rPr>
                <w:rFonts w:cs="Arial"/>
                <w:szCs w:val="20"/>
                <w:lang w:val="en-US"/>
              </w:rPr>
              <w:t xml:space="preserve"> </w:t>
            </w:r>
            <w:r w:rsidRPr="003F0319">
              <w:rPr>
                <w:rFonts w:cs="Arial"/>
                <w:szCs w:val="20"/>
                <w:lang w:val="en-US"/>
              </w:rPr>
              <w:t xml:space="preserve">undertook a responsibility of developing policy of Criminal Law, legislation and practice aiming to improve protection of human rights, in accordance with international and constitutional standards. </w:t>
            </w:r>
          </w:p>
          <w:p w:rsidR="001B3EF4" w:rsidRDefault="001B3EF4" w:rsidP="00F03B41">
            <w:pPr>
              <w:rPr>
                <w:rFonts w:eastAsia="Times New Roman" w:cs="Arial"/>
                <w:szCs w:val="20"/>
                <w:lang w:val="en-US"/>
              </w:rPr>
            </w:pPr>
            <w:r w:rsidRPr="003F0319">
              <w:rPr>
                <w:rFonts w:cs="Arial"/>
                <w:b/>
                <w:szCs w:val="20"/>
                <w:lang w:val="en-US"/>
              </w:rPr>
              <w:t>Aim:</w:t>
            </w:r>
            <w:r>
              <w:rPr>
                <w:rFonts w:cs="Arial"/>
                <w:szCs w:val="20"/>
                <w:lang w:val="en-US"/>
              </w:rPr>
              <w:t xml:space="preserve"> The conference will stress</w:t>
            </w:r>
            <w:r w:rsidRPr="003F0319">
              <w:rPr>
                <w:rFonts w:cs="Arial"/>
                <w:szCs w:val="20"/>
                <w:lang w:val="en-US"/>
              </w:rPr>
              <w:t xml:space="preserve"> the importance and various experiences of effectively combatting against ill-treatment based on the ECHR standards</w:t>
            </w:r>
            <w:r>
              <w:rPr>
                <w:rFonts w:cs="Arial"/>
                <w:szCs w:val="20"/>
                <w:lang w:val="en-US"/>
              </w:rPr>
              <w:t>;</w:t>
            </w:r>
            <w:r w:rsidRPr="003F0319">
              <w:rPr>
                <w:rFonts w:cs="Arial"/>
                <w:szCs w:val="20"/>
                <w:lang w:val="en-US"/>
              </w:rPr>
              <w:t xml:space="preserve"> emphasize the role of the </w:t>
            </w:r>
            <w:r>
              <w:rPr>
                <w:rFonts w:cs="Arial"/>
                <w:szCs w:val="20"/>
                <w:lang w:val="en-US"/>
              </w:rPr>
              <w:t>S</w:t>
            </w:r>
            <w:r w:rsidRPr="003F0319">
              <w:rPr>
                <w:rFonts w:cs="Arial"/>
                <w:szCs w:val="20"/>
                <w:lang w:val="en-US"/>
              </w:rPr>
              <w:t>tates in ensuring adequate approaches to fight impunity</w:t>
            </w:r>
            <w:r>
              <w:rPr>
                <w:rFonts w:cs="Arial"/>
                <w:szCs w:val="20"/>
                <w:lang w:val="en-US"/>
              </w:rPr>
              <w:t xml:space="preserve">; </w:t>
            </w:r>
            <w:r w:rsidRPr="003F0319">
              <w:rPr>
                <w:rFonts w:cs="Arial"/>
                <w:szCs w:val="20"/>
                <w:lang w:val="en-US"/>
              </w:rPr>
              <w:t xml:space="preserve">discuss how the </w:t>
            </w:r>
            <w:proofErr w:type="spellStart"/>
            <w:r w:rsidRPr="003F0319">
              <w:rPr>
                <w:rFonts w:cs="Arial"/>
                <w:szCs w:val="20"/>
                <w:lang w:val="en-US"/>
              </w:rPr>
              <w:t>CoE</w:t>
            </w:r>
            <w:proofErr w:type="spellEnd"/>
            <w:r w:rsidRPr="003F0319">
              <w:rPr>
                <w:rFonts w:cs="Arial"/>
                <w:szCs w:val="20"/>
                <w:lang w:val="en-US"/>
              </w:rPr>
              <w:t xml:space="preserve"> </w:t>
            </w:r>
            <w:r>
              <w:rPr>
                <w:rFonts w:cs="Arial"/>
                <w:szCs w:val="20"/>
                <w:lang w:val="en-US"/>
              </w:rPr>
              <w:t>m</w:t>
            </w:r>
            <w:r w:rsidRPr="003F0319">
              <w:rPr>
                <w:rFonts w:cs="Arial"/>
                <w:szCs w:val="20"/>
                <w:lang w:val="en-US"/>
              </w:rPr>
              <w:t>ember States meet their international commitments to respect the rule of law</w:t>
            </w:r>
            <w:r w:rsidRPr="003F0319">
              <w:rPr>
                <w:rFonts w:eastAsia="Times New Roman" w:cs="Arial"/>
                <w:szCs w:val="20"/>
                <w:lang w:val="en-US"/>
              </w:rPr>
              <w:t xml:space="preserve"> and to eradicate ill-treatment practices. It will be a platform to discuss how to ensure a firm implementation of the policy of zero tolerance.</w:t>
            </w:r>
          </w:p>
          <w:p w:rsidR="001B3EF4" w:rsidRPr="003F0319" w:rsidRDefault="001B3EF4" w:rsidP="00F03B41">
            <w:pPr>
              <w:rPr>
                <w:rFonts w:cs="Arial"/>
                <w:color w:val="000000"/>
                <w:szCs w:val="20"/>
                <w:lang w:val="en-US"/>
              </w:rPr>
            </w:pPr>
            <w:r w:rsidRPr="003F0319">
              <w:rPr>
                <w:rFonts w:cs="Arial"/>
                <w:b/>
                <w:color w:val="000000"/>
                <w:szCs w:val="20"/>
                <w:lang w:val="en-US"/>
              </w:rPr>
              <w:t>Participants:</w:t>
            </w:r>
            <w:r>
              <w:rPr>
                <w:rFonts w:cs="Arial"/>
                <w:color w:val="000000"/>
                <w:szCs w:val="20"/>
                <w:lang w:val="en-US"/>
              </w:rPr>
              <w:t xml:space="preserve"> </w:t>
            </w:r>
            <w:r w:rsidRPr="003F0319">
              <w:rPr>
                <w:rFonts w:cs="Arial"/>
                <w:szCs w:val="20"/>
              </w:rPr>
              <w:t xml:space="preserve">Around 100: Representatives of the EAP countries and other </w:t>
            </w:r>
            <w:proofErr w:type="spellStart"/>
            <w:r w:rsidRPr="003F0319">
              <w:rPr>
                <w:rFonts w:cs="Arial"/>
                <w:szCs w:val="20"/>
              </w:rPr>
              <w:t>CoE</w:t>
            </w:r>
            <w:proofErr w:type="spellEnd"/>
            <w:r w:rsidRPr="003F0319">
              <w:rPr>
                <w:rFonts w:cs="Arial"/>
                <w:szCs w:val="20"/>
              </w:rPr>
              <w:t xml:space="preserve"> member states; representatives of national authorities (Ministries of Interior and Justice, Prosecutor General Office, Courts, Parliaments, Ombudspersons,) and Civil Society organi</w:t>
            </w:r>
            <w:r>
              <w:rPr>
                <w:rFonts w:cs="Arial"/>
                <w:szCs w:val="20"/>
              </w:rPr>
              <w:t>s</w:t>
            </w:r>
            <w:r w:rsidRPr="003F0319">
              <w:rPr>
                <w:rFonts w:cs="Arial"/>
                <w:szCs w:val="20"/>
              </w:rPr>
              <w:t>ations.</w:t>
            </w:r>
          </w:p>
        </w:tc>
      </w:tr>
      <w:tr w:rsidR="001B3EF4" w:rsidRPr="003F0319" w:rsidTr="00E16F30">
        <w:trPr>
          <w:trHeight w:val="866"/>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STATE OF FUNDING (Secured/Not secured /Partially)</w:t>
            </w:r>
          </w:p>
        </w:tc>
        <w:tc>
          <w:tcPr>
            <w:tcW w:w="7745" w:type="dxa"/>
            <w:shd w:val="clear" w:color="auto" w:fill="auto"/>
          </w:tcPr>
          <w:p w:rsidR="001B3EF4" w:rsidRPr="00C36A23" w:rsidRDefault="001B3EF4" w:rsidP="00C36A23">
            <w:pPr>
              <w:jc w:val="both"/>
              <w:rPr>
                <w:rFonts w:cs="Arial"/>
                <w:szCs w:val="20"/>
                <w:lang w:val="ka-GE"/>
              </w:rPr>
            </w:pPr>
          </w:p>
        </w:tc>
      </w:tr>
      <w:tr w:rsidR="001B3EF4" w:rsidRPr="003F0319" w:rsidTr="00E16F30">
        <w:trPr>
          <w:trHeight w:val="274"/>
          <w:jc w:val="center"/>
        </w:trPr>
        <w:tc>
          <w:tcPr>
            <w:tcW w:w="2515" w:type="dxa"/>
            <w:tcBorders>
              <w:bottom w:val="single" w:sz="4" w:space="0" w:color="auto"/>
            </w:tcBorders>
            <w:shd w:val="clear" w:color="auto" w:fill="E6E6E6"/>
          </w:tcPr>
          <w:p w:rsidR="001B3EF4" w:rsidRPr="003F0319" w:rsidRDefault="003F7596" w:rsidP="00F03B41">
            <w:pPr>
              <w:spacing w:line="276" w:lineRule="auto"/>
              <w:rPr>
                <w:rFonts w:cs="Arial"/>
                <w:szCs w:val="20"/>
              </w:rPr>
            </w:pPr>
            <w:r>
              <w:rPr>
                <w:rFonts w:ascii="Sylfaen" w:hAnsi="Sylfaen" w:cs="Arial"/>
                <w:color w:val="FF0000"/>
                <w:szCs w:val="20"/>
                <w:lang w:val="ka-GE"/>
              </w:rPr>
              <w:t xml:space="preserve"> </w:t>
            </w:r>
          </w:p>
        </w:tc>
        <w:tc>
          <w:tcPr>
            <w:tcW w:w="7745" w:type="dxa"/>
            <w:tcBorders>
              <w:bottom w:val="single" w:sz="4" w:space="0" w:color="auto"/>
            </w:tcBorders>
            <w:shd w:val="clear" w:color="auto" w:fill="auto"/>
          </w:tcPr>
          <w:p w:rsidR="001B3EF4" w:rsidRPr="003F7596" w:rsidRDefault="00A2787F" w:rsidP="003F7596">
            <w:pPr>
              <w:jc w:val="both"/>
              <w:rPr>
                <w:rFonts w:ascii="Sylfaen" w:hAnsi="Sylfaen"/>
                <w:b/>
                <w:i/>
                <w:color w:val="000000" w:themeColor="text1"/>
                <w:szCs w:val="20"/>
                <w:lang w:val="ka-GE"/>
              </w:rPr>
            </w:pPr>
            <w:r w:rsidRPr="00C36A23">
              <w:rPr>
                <w:rFonts w:ascii="Times New Roman" w:hAnsi="Times New Roman"/>
                <w:b/>
                <w:i/>
                <w:color w:val="000000" w:themeColor="text1"/>
                <w:szCs w:val="20"/>
              </w:rPr>
              <w:t xml:space="preserve">This Conference will take place anyway </w:t>
            </w:r>
          </w:p>
        </w:tc>
      </w:tr>
    </w:tbl>
    <w:p w:rsidR="001B3EF4" w:rsidRDefault="001B3EF4" w:rsidP="00F03B41">
      <w:pPr>
        <w:rPr>
          <w:rFonts w:ascii="Sylfaen" w:hAnsi="Sylfaen"/>
          <w:lang w:val="ka-GE"/>
        </w:rPr>
      </w:pPr>
    </w:p>
    <w:p w:rsidR="0088525C" w:rsidRDefault="0088525C" w:rsidP="00F03B41">
      <w:pPr>
        <w:rPr>
          <w:rFonts w:ascii="Sylfaen" w:hAnsi="Sylfaen"/>
          <w:lang w:val="ka-GE"/>
        </w:rPr>
      </w:pPr>
    </w:p>
    <w:p w:rsidR="001B3EF4" w:rsidRPr="0041576A" w:rsidRDefault="001B3EF4" w:rsidP="003F7596">
      <w:pPr>
        <w:pStyle w:val="ListParagraph"/>
        <w:numPr>
          <w:ilvl w:val="0"/>
          <w:numId w:val="11"/>
        </w:numPr>
        <w:spacing w:after="0"/>
        <w:ind w:hanging="1260"/>
        <w:rPr>
          <w:rFonts w:ascii="Sylfaen" w:hAnsi="Sylfaen"/>
          <w:lang w:val="ka-GE"/>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7560"/>
      </w:tblGrid>
      <w:tr w:rsidR="00DC3B00" w:rsidRPr="003F0319" w:rsidTr="00E16F30">
        <w:trPr>
          <w:trHeight w:val="359"/>
          <w:jc w:val="center"/>
        </w:trPr>
        <w:tc>
          <w:tcPr>
            <w:tcW w:w="2515" w:type="dxa"/>
            <w:shd w:val="clear" w:color="auto" w:fill="E6E6E6"/>
          </w:tcPr>
          <w:p w:rsidR="00DC3B00" w:rsidRPr="003F0319" w:rsidRDefault="00DC3B00" w:rsidP="00F03B41">
            <w:pPr>
              <w:spacing w:line="276" w:lineRule="auto"/>
              <w:rPr>
                <w:rFonts w:cs="Arial"/>
                <w:szCs w:val="20"/>
              </w:rPr>
            </w:pPr>
            <w:r w:rsidRPr="003F0319">
              <w:rPr>
                <w:rFonts w:cs="Arial"/>
                <w:szCs w:val="20"/>
              </w:rPr>
              <w:t>Directorate/Service</w:t>
            </w:r>
          </w:p>
        </w:tc>
        <w:tc>
          <w:tcPr>
            <w:tcW w:w="7560" w:type="dxa"/>
            <w:shd w:val="clear" w:color="auto" w:fill="auto"/>
          </w:tcPr>
          <w:p w:rsidR="00DC3B00" w:rsidRPr="003F0319" w:rsidRDefault="00DC3B00" w:rsidP="00F03B41">
            <w:pPr>
              <w:spacing w:line="276" w:lineRule="auto"/>
              <w:rPr>
                <w:rFonts w:cs="Arial"/>
                <w:szCs w:val="20"/>
              </w:rPr>
            </w:pPr>
            <w:r w:rsidRPr="003F0319">
              <w:rPr>
                <w:rFonts w:cs="Arial"/>
                <w:szCs w:val="20"/>
              </w:rPr>
              <w:t>DGI- Human Rights Policy and Cooperation Department</w:t>
            </w:r>
          </w:p>
        </w:tc>
      </w:tr>
      <w:tr w:rsidR="00DC3B00" w:rsidRPr="003F0319" w:rsidTr="00E16F30">
        <w:trPr>
          <w:jc w:val="center"/>
        </w:trPr>
        <w:tc>
          <w:tcPr>
            <w:tcW w:w="2515" w:type="dxa"/>
            <w:shd w:val="clear" w:color="auto" w:fill="E6E6E6"/>
          </w:tcPr>
          <w:p w:rsidR="00DC3B00" w:rsidRPr="003F0319" w:rsidRDefault="00DC3B00" w:rsidP="00F03B41">
            <w:pPr>
              <w:spacing w:line="276" w:lineRule="auto"/>
              <w:rPr>
                <w:rFonts w:cs="Arial"/>
                <w:szCs w:val="20"/>
              </w:rPr>
            </w:pPr>
            <w:r w:rsidRPr="003F0319">
              <w:rPr>
                <w:rFonts w:cs="Arial"/>
                <w:szCs w:val="20"/>
              </w:rPr>
              <w:t>Title of proposed event/activity</w:t>
            </w:r>
          </w:p>
        </w:tc>
        <w:tc>
          <w:tcPr>
            <w:tcW w:w="7560" w:type="dxa"/>
            <w:shd w:val="clear" w:color="auto" w:fill="auto"/>
          </w:tcPr>
          <w:p w:rsidR="00DC3B00" w:rsidRPr="003F0319" w:rsidRDefault="00DC3B00" w:rsidP="00F03B41">
            <w:pPr>
              <w:rPr>
                <w:rFonts w:cs="Arial"/>
                <w:b/>
                <w:szCs w:val="20"/>
              </w:rPr>
            </w:pPr>
            <w:r w:rsidRPr="003F0319">
              <w:rPr>
                <w:rFonts w:cs="Arial"/>
                <w:b/>
                <w:szCs w:val="20"/>
              </w:rPr>
              <w:t>Seminar on vulnerable persons and decision-making process in the biomedical field</w:t>
            </w:r>
          </w:p>
        </w:tc>
      </w:tr>
      <w:tr w:rsidR="00DC3B00" w:rsidRPr="003F0319" w:rsidTr="00E16F30">
        <w:trPr>
          <w:trHeight w:val="296"/>
          <w:jc w:val="center"/>
        </w:trPr>
        <w:tc>
          <w:tcPr>
            <w:tcW w:w="2515" w:type="dxa"/>
            <w:shd w:val="clear" w:color="auto" w:fill="E6E6E6"/>
          </w:tcPr>
          <w:p w:rsidR="00DC3B00" w:rsidRPr="003F0319" w:rsidRDefault="00DC3B00" w:rsidP="00F03B41">
            <w:pPr>
              <w:spacing w:line="276" w:lineRule="auto"/>
              <w:rPr>
                <w:rFonts w:cs="Arial"/>
                <w:szCs w:val="20"/>
              </w:rPr>
            </w:pPr>
            <w:r w:rsidRPr="003F0319">
              <w:rPr>
                <w:rFonts w:cs="Arial"/>
                <w:szCs w:val="20"/>
              </w:rPr>
              <w:t>DATE/PLACE</w:t>
            </w:r>
          </w:p>
        </w:tc>
        <w:tc>
          <w:tcPr>
            <w:tcW w:w="7560" w:type="dxa"/>
            <w:shd w:val="clear" w:color="auto" w:fill="auto"/>
          </w:tcPr>
          <w:p w:rsidR="00DC3B00" w:rsidRPr="003F0319" w:rsidRDefault="00DC3B00" w:rsidP="00F03B41">
            <w:pPr>
              <w:spacing w:line="276" w:lineRule="auto"/>
              <w:rPr>
                <w:rFonts w:cs="Arial"/>
                <w:szCs w:val="20"/>
              </w:rPr>
            </w:pPr>
            <w:r w:rsidRPr="003F0319">
              <w:rPr>
                <w:rFonts w:cs="Arial"/>
                <w:szCs w:val="20"/>
              </w:rPr>
              <w:t>Strasbourg – dates to be fixed.</w:t>
            </w:r>
          </w:p>
        </w:tc>
      </w:tr>
      <w:tr w:rsidR="00DC3B00" w:rsidRPr="003F0319" w:rsidTr="00E16F30">
        <w:trPr>
          <w:trHeight w:val="2952"/>
          <w:jc w:val="center"/>
        </w:trPr>
        <w:tc>
          <w:tcPr>
            <w:tcW w:w="2515" w:type="dxa"/>
            <w:shd w:val="clear" w:color="auto" w:fill="E6E6E6"/>
          </w:tcPr>
          <w:p w:rsidR="00DC3B00" w:rsidRPr="003F0319" w:rsidRDefault="00DC3B00" w:rsidP="00F03B41">
            <w:pPr>
              <w:spacing w:line="276" w:lineRule="auto"/>
              <w:rPr>
                <w:rFonts w:cs="Arial"/>
                <w:szCs w:val="20"/>
              </w:rPr>
            </w:pPr>
            <w:r w:rsidRPr="003F0319">
              <w:rPr>
                <w:rFonts w:cs="Arial"/>
                <w:szCs w:val="20"/>
              </w:rPr>
              <w:t>SHORT DESCRIPTION (including aim, political relevance, participants, co-organisers)</w:t>
            </w:r>
          </w:p>
          <w:p w:rsidR="00DC3B00" w:rsidRPr="003F0319" w:rsidRDefault="00DC3B00" w:rsidP="00F03B41">
            <w:pPr>
              <w:spacing w:line="276" w:lineRule="auto"/>
              <w:rPr>
                <w:rFonts w:cs="Arial"/>
                <w:szCs w:val="20"/>
              </w:rPr>
            </w:pPr>
            <w:r w:rsidRPr="003F0319">
              <w:rPr>
                <w:rFonts w:cs="Arial"/>
                <w:b/>
                <w:szCs w:val="20"/>
              </w:rPr>
              <w:t>(max 10 lines)</w:t>
            </w:r>
          </w:p>
        </w:tc>
        <w:tc>
          <w:tcPr>
            <w:tcW w:w="7560" w:type="dxa"/>
            <w:shd w:val="clear" w:color="auto" w:fill="auto"/>
          </w:tcPr>
          <w:p w:rsidR="00DC3B00" w:rsidRDefault="00DC3B00" w:rsidP="00F03B41">
            <w:pPr>
              <w:rPr>
                <w:rFonts w:cs="Arial"/>
                <w:szCs w:val="20"/>
              </w:rPr>
            </w:pPr>
            <w:r>
              <w:rPr>
                <w:rFonts w:cs="Arial"/>
                <w:b/>
                <w:szCs w:val="20"/>
              </w:rPr>
              <w:t>Political relevance</w:t>
            </w:r>
            <w:r w:rsidRPr="003F0319">
              <w:rPr>
                <w:rFonts w:cs="Arial"/>
                <w:b/>
                <w:szCs w:val="20"/>
              </w:rPr>
              <w:t>:</w:t>
            </w:r>
            <w:r>
              <w:rPr>
                <w:rFonts w:cs="Arial"/>
                <w:szCs w:val="20"/>
              </w:rPr>
              <w:t xml:space="preserve"> </w:t>
            </w:r>
            <w:r w:rsidRPr="003F0319">
              <w:rPr>
                <w:rFonts w:cs="Arial"/>
                <w:szCs w:val="20"/>
              </w:rPr>
              <w:t>The concept and possible limits of personal autonomy have been at the centre of numerous cases addressed by the European Court of Human Rights, namely in the field of biomedicine (</w:t>
            </w:r>
            <w:r w:rsidRPr="003F0319">
              <w:rPr>
                <w:rFonts w:cs="Arial"/>
                <w:szCs w:val="20"/>
                <w:lang w:val="en-US"/>
              </w:rPr>
              <w:t>See “</w:t>
            </w:r>
            <w:hyperlink r:id="rId10" w:history="1">
              <w:r w:rsidRPr="003F0319">
                <w:rPr>
                  <w:rFonts w:cs="Arial"/>
                  <w:color w:val="0000FF"/>
                  <w:szCs w:val="20"/>
                  <w:u w:val="single"/>
                  <w:lang w:val="en-US"/>
                </w:rPr>
                <w:t>Bioethics and case law of the Court</w:t>
              </w:r>
            </w:hyperlink>
            <w:r w:rsidRPr="003F0319">
              <w:rPr>
                <w:rFonts w:cs="Arial"/>
                <w:szCs w:val="20"/>
                <w:lang w:val="en-US"/>
              </w:rPr>
              <w:t xml:space="preserve">). </w:t>
            </w:r>
            <w:r w:rsidRPr="003F0319">
              <w:rPr>
                <w:rFonts w:cs="Arial"/>
                <w:szCs w:val="20"/>
              </w:rPr>
              <w:t xml:space="preserve">As identified at the Conference organised on the occasion of the 20th anniversary of the Oviedo Convention (November 2017), the evolution of practices is raising concerns with regard to the participation of persons who are particularly vulnerable in decision-making process in health care. </w:t>
            </w:r>
          </w:p>
          <w:p w:rsidR="00DC3B00" w:rsidRPr="003F0319" w:rsidRDefault="00DC3B00" w:rsidP="00F03B41">
            <w:pPr>
              <w:rPr>
                <w:rFonts w:cs="Arial"/>
                <w:szCs w:val="20"/>
              </w:rPr>
            </w:pPr>
            <w:r w:rsidRPr="00A953E4">
              <w:rPr>
                <w:rFonts w:cs="Arial"/>
                <w:b/>
                <w:szCs w:val="20"/>
              </w:rPr>
              <w:t>Aim:</w:t>
            </w:r>
            <w:r>
              <w:rPr>
                <w:rFonts w:cs="Arial"/>
                <w:szCs w:val="20"/>
              </w:rPr>
              <w:t xml:space="preserve"> </w:t>
            </w:r>
            <w:r w:rsidRPr="003F0319">
              <w:rPr>
                <w:rFonts w:cs="Arial"/>
                <w:szCs w:val="20"/>
              </w:rPr>
              <w:t xml:space="preserve">This seminar will aim at addressing those issues in practical terms with a view to facilitate the implementation of the relevant human rights principles (e.g. informed consent). </w:t>
            </w:r>
          </w:p>
          <w:p w:rsidR="00DC3B00" w:rsidRPr="003F0319" w:rsidRDefault="00DC3B00" w:rsidP="00F03B41">
            <w:pPr>
              <w:rPr>
                <w:rFonts w:cs="Arial"/>
                <w:szCs w:val="20"/>
                <w:lang w:val="en-US"/>
              </w:rPr>
            </w:pPr>
            <w:r w:rsidRPr="003F0319">
              <w:rPr>
                <w:rFonts w:cs="Arial"/>
                <w:b/>
                <w:szCs w:val="20"/>
              </w:rPr>
              <w:t>Participants:</w:t>
            </w:r>
            <w:r w:rsidRPr="003F0319">
              <w:rPr>
                <w:rFonts w:cs="Arial"/>
                <w:szCs w:val="20"/>
              </w:rPr>
              <w:t xml:space="preserve"> Experts from member States, patients associations and human rights organisations.</w:t>
            </w:r>
          </w:p>
        </w:tc>
      </w:tr>
      <w:tr w:rsidR="00DC3B00" w:rsidRPr="003F0319" w:rsidTr="00E16F30">
        <w:trPr>
          <w:trHeight w:val="521"/>
          <w:jc w:val="center"/>
        </w:trPr>
        <w:tc>
          <w:tcPr>
            <w:tcW w:w="2515" w:type="dxa"/>
            <w:shd w:val="clear" w:color="auto" w:fill="E6E6E6"/>
          </w:tcPr>
          <w:p w:rsidR="00DC3B00" w:rsidRPr="003F0319" w:rsidRDefault="00F03B41" w:rsidP="00F03B41">
            <w:pPr>
              <w:spacing w:line="276" w:lineRule="auto"/>
              <w:rPr>
                <w:rFonts w:cs="Arial"/>
                <w:szCs w:val="20"/>
              </w:rPr>
            </w:pPr>
            <w:r>
              <w:rPr>
                <w:rFonts w:cs="Arial"/>
                <w:szCs w:val="20"/>
              </w:rPr>
              <w:t>STATE OF FUNDING</w:t>
            </w:r>
          </w:p>
        </w:tc>
        <w:tc>
          <w:tcPr>
            <w:tcW w:w="7560" w:type="dxa"/>
            <w:shd w:val="clear" w:color="auto" w:fill="auto"/>
          </w:tcPr>
          <w:p w:rsidR="00DC3B00" w:rsidRPr="003F0319" w:rsidRDefault="00DC3B00" w:rsidP="00F03B41">
            <w:pPr>
              <w:spacing w:line="276" w:lineRule="auto"/>
              <w:rPr>
                <w:rFonts w:cs="Arial"/>
                <w:szCs w:val="20"/>
              </w:rPr>
            </w:pPr>
            <w:r w:rsidRPr="003F0319">
              <w:rPr>
                <w:rFonts w:cs="Arial"/>
                <w:szCs w:val="20"/>
              </w:rPr>
              <w:t>BO</w:t>
            </w:r>
          </w:p>
        </w:tc>
      </w:tr>
      <w:tr w:rsidR="00DC3B00" w:rsidRPr="003F0319" w:rsidTr="00E16F30">
        <w:trPr>
          <w:trHeight w:val="274"/>
          <w:jc w:val="center"/>
        </w:trPr>
        <w:tc>
          <w:tcPr>
            <w:tcW w:w="2515" w:type="dxa"/>
            <w:shd w:val="clear" w:color="auto" w:fill="E6E6E6"/>
          </w:tcPr>
          <w:p w:rsidR="00DC3B00" w:rsidRPr="003F0319" w:rsidRDefault="00F03B41" w:rsidP="00F03B41">
            <w:pPr>
              <w:spacing w:line="276" w:lineRule="auto"/>
              <w:rPr>
                <w:rFonts w:cs="Arial"/>
                <w:szCs w:val="20"/>
              </w:rPr>
            </w:pPr>
            <w:r>
              <w:rPr>
                <w:rFonts w:cs="Arial"/>
                <w:szCs w:val="20"/>
              </w:rPr>
              <w:t>COMMENTS</w:t>
            </w:r>
          </w:p>
        </w:tc>
        <w:tc>
          <w:tcPr>
            <w:tcW w:w="7560" w:type="dxa"/>
            <w:tcBorders>
              <w:bottom w:val="single" w:sz="4" w:space="0" w:color="auto"/>
            </w:tcBorders>
            <w:shd w:val="clear" w:color="auto" w:fill="auto"/>
          </w:tcPr>
          <w:p w:rsidR="00DC3B00" w:rsidRPr="003F0319" w:rsidRDefault="00DC3B00" w:rsidP="00F03B41">
            <w:pPr>
              <w:spacing w:line="276" w:lineRule="auto"/>
              <w:rPr>
                <w:rFonts w:cs="Arial"/>
                <w:szCs w:val="20"/>
              </w:rPr>
            </w:pPr>
          </w:p>
        </w:tc>
      </w:tr>
      <w:tr w:rsidR="00DC3B00" w:rsidRPr="003F0319" w:rsidTr="00E16F30">
        <w:trPr>
          <w:trHeight w:val="274"/>
          <w:jc w:val="center"/>
        </w:trPr>
        <w:tc>
          <w:tcPr>
            <w:tcW w:w="2515" w:type="dxa"/>
            <w:tcBorders>
              <w:bottom w:val="single" w:sz="4" w:space="0" w:color="auto"/>
            </w:tcBorders>
            <w:shd w:val="clear" w:color="auto" w:fill="E6E6E6"/>
          </w:tcPr>
          <w:p w:rsidR="00DC3B00" w:rsidRPr="00ED1FD6" w:rsidRDefault="003F7596" w:rsidP="00F03B41">
            <w:pPr>
              <w:spacing w:line="276" w:lineRule="auto"/>
              <w:rPr>
                <w:rFonts w:cs="Arial"/>
                <w:color w:val="FF0000"/>
                <w:szCs w:val="20"/>
              </w:rPr>
            </w:pPr>
            <w:r>
              <w:rPr>
                <w:rFonts w:ascii="Sylfaen" w:hAnsi="Sylfaen" w:cs="Arial"/>
                <w:color w:val="FF0000"/>
                <w:szCs w:val="20"/>
                <w:lang w:val="ka-GE"/>
              </w:rPr>
              <w:t xml:space="preserve"> </w:t>
            </w:r>
          </w:p>
        </w:tc>
        <w:tc>
          <w:tcPr>
            <w:tcW w:w="7560" w:type="dxa"/>
            <w:tcBorders>
              <w:bottom w:val="single" w:sz="4" w:space="0" w:color="auto"/>
            </w:tcBorders>
            <w:shd w:val="clear" w:color="auto" w:fill="auto"/>
          </w:tcPr>
          <w:p w:rsidR="00DC3B00" w:rsidRPr="003F7596" w:rsidRDefault="00DC3B00" w:rsidP="003F7596">
            <w:pPr>
              <w:jc w:val="both"/>
              <w:rPr>
                <w:rFonts w:ascii="Times New Roman" w:hAnsi="Times New Roman"/>
                <w:b/>
                <w:i/>
                <w:color w:val="000000" w:themeColor="text1"/>
                <w:szCs w:val="20"/>
              </w:rPr>
            </w:pPr>
            <w:r w:rsidRPr="00C36A23">
              <w:rPr>
                <w:rFonts w:ascii="Times New Roman" w:hAnsi="Times New Roman"/>
                <w:b/>
                <w:i/>
                <w:color w:val="000000" w:themeColor="text1"/>
                <w:szCs w:val="20"/>
              </w:rPr>
              <w:t xml:space="preserve">This Conference will take place anyway </w:t>
            </w:r>
          </w:p>
        </w:tc>
      </w:tr>
    </w:tbl>
    <w:p w:rsidR="001B3EF4" w:rsidRDefault="001B3EF4" w:rsidP="00F03B41">
      <w:pPr>
        <w:rPr>
          <w:rFonts w:ascii="Sylfaen" w:hAnsi="Sylfaen"/>
          <w:lang w:val="ka-GE"/>
        </w:rPr>
      </w:pPr>
    </w:p>
    <w:p w:rsidR="00C36A23" w:rsidRDefault="00C36A23" w:rsidP="00F03B41">
      <w:pPr>
        <w:rPr>
          <w:rFonts w:ascii="Sylfaen" w:hAnsi="Sylfaen"/>
          <w:lang w:val="ka-GE"/>
        </w:rPr>
      </w:pPr>
    </w:p>
    <w:p w:rsidR="00C72196" w:rsidRDefault="00C72196" w:rsidP="00F03B41">
      <w:pPr>
        <w:rPr>
          <w:rFonts w:ascii="Sylfaen" w:hAnsi="Sylfaen"/>
          <w:lang w:val="ka-GE"/>
        </w:rPr>
      </w:pPr>
    </w:p>
    <w:p w:rsidR="001B3EF4" w:rsidRPr="003F7596" w:rsidRDefault="001B3EF4" w:rsidP="003F7596">
      <w:pPr>
        <w:pStyle w:val="ListParagraph"/>
        <w:numPr>
          <w:ilvl w:val="0"/>
          <w:numId w:val="11"/>
        </w:numPr>
        <w:ind w:hanging="1260"/>
        <w:rPr>
          <w:rFonts w:ascii="Sylfaen" w:hAnsi="Sylfaen"/>
          <w:lang w:val="ka-GE"/>
        </w:rPr>
      </w:pPr>
    </w:p>
    <w:tbl>
      <w:tblPr>
        <w:tblpPr w:leftFromText="141" w:rightFromText="141" w:vertAnchor="text" w:horzAnchor="margin" w:tblpXSpec="center" w:tblpY="231"/>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7735"/>
      </w:tblGrid>
      <w:tr w:rsidR="00C72196" w:rsidRPr="007106F2" w:rsidTr="00E16F30">
        <w:trPr>
          <w:cantSplit/>
          <w:trHeight w:val="353"/>
        </w:trPr>
        <w:tc>
          <w:tcPr>
            <w:tcW w:w="1262" w:type="pct"/>
            <w:shd w:val="clear" w:color="auto" w:fill="E6E6E6"/>
          </w:tcPr>
          <w:p w:rsidR="00C72196" w:rsidRPr="007106F2" w:rsidRDefault="00C72196" w:rsidP="00C72196">
            <w:pPr>
              <w:rPr>
                <w:rFonts w:cs="Arial"/>
                <w:szCs w:val="20"/>
              </w:rPr>
            </w:pPr>
            <w:r w:rsidRPr="007106F2">
              <w:rPr>
                <w:rFonts w:cs="Arial"/>
                <w:szCs w:val="20"/>
              </w:rPr>
              <w:t>Directorate/Service</w:t>
            </w:r>
          </w:p>
        </w:tc>
        <w:tc>
          <w:tcPr>
            <w:tcW w:w="3738" w:type="pct"/>
            <w:shd w:val="clear" w:color="auto" w:fill="auto"/>
          </w:tcPr>
          <w:p w:rsidR="00C72196" w:rsidRPr="007106F2" w:rsidRDefault="00C72196" w:rsidP="00C72196">
            <w:pPr>
              <w:rPr>
                <w:rFonts w:cs="Arial"/>
                <w:szCs w:val="20"/>
              </w:rPr>
            </w:pPr>
            <w:r w:rsidRPr="007106F2">
              <w:rPr>
                <w:rFonts w:cs="Arial"/>
                <w:szCs w:val="20"/>
              </w:rPr>
              <w:t>DGII - Directorate of Human Dignity, Equality and Governance</w:t>
            </w:r>
          </w:p>
        </w:tc>
      </w:tr>
      <w:tr w:rsidR="00C72196" w:rsidRPr="007106F2" w:rsidTr="00E16F30">
        <w:trPr>
          <w:cantSplit/>
        </w:trPr>
        <w:tc>
          <w:tcPr>
            <w:tcW w:w="1262" w:type="pct"/>
            <w:shd w:val="clear" w:color="auto" w:fill="E6E6E6"/>
          </w:tcPr>
          <w:p w:rsidR="00C72196" w:rsidRPr="007106F2" w:rsidRDefault="00C72196" w:rsidP="00C72196">
            <w:pPr>
              <w:rPr>
                <w:rFonts w:cs="Arial"/>
                <w:szCs w:val="20"/>
              </w:rPr>
            </w:pPr>
            <w:r w:rsidRPr="007106F2">
              <w:rPr>
                <w:rFonts w:cs="Arial"/>
                <w:szCs w:val="20"/>
              </w:rPr>
              <w:t>Title of proposed event/activity</w:t>
            </w:r>
          </w:p>
        </w:tc>
        <w:tc>
          <w:tcPr>
            <w:tcW w:w="3738" w:type="pct"/>
            <w:shd w:val="clear" w:color="auto" w:fill="auto"/>
          </w:tcPr>
          <w:p w:rsidR="00C72196" w:rsidRPr="007106F2" w:rsidRDefault="00C72196" w:rsidP="00C72196">
            <w:pPr>
              <w:rPr>
                <w:rFonts w:cs="Arial"/>
                <w:b/>
                <w:szCs w:val="20"/>
              </w:rPr>
            </w:pPr>
            <w:r w:rsidRPr="007106F2">
              <w:rPr>
                <w:rFonts w:cs="Arial"/>
                <w:b/>
                <w:szCs w:val="20"/>
              </w:rPr>
              <w:t xml:space="preserve">Alternative options: </w:t>
            </w:r>
          </w:p>
          <w:p w:rsidR="00C72196" w:rsidRPr="007106F2" w:rsidRDefault="00C72196" w:rsidP="00C72196">
            <w:pPr>
              <w:tabs>
                <w:tab w:val="left" w:pos="5604"/>
              </w:tabs>
              <w:rPr>
                <w:rFonts w:cs="Arial"/>
                <w:b/>
                <w:szCs w:val="20"/>
              </w:rPr>
            </w:pPr>
            <w:r w:rsidRPr="007106F2">
              <w:rPr>
                <w:rFonts w:cs="Arial"/>
                <w:b/>
                <w:szCs w:val="20"/>
              </w:rPr>
              <w:t>a) Event on media and gender equality</w:t>
            </w:r>
          </w:p>
          <w:p w:rsidR="00C72196" w:rsidRPr="007106F2" w:rsidRDefault="00C72196" w:rsidP="00C72196">
            <w:pPr>
              <w:rPr>
                <w:rFonts w:cs="Arial"/>
                <w:szCs w:val="20"/>
              </w:rPr>
            </w:pPr>
            <w:r w:rsidRPr="007106F2">
              <w:rPr>
                <w:rFonts w:cs="Arial"/>
                <w:b/>
                <w:szCs w:val="20"/>
              </w:rPr>
              <w:t>b) Launch and/or awareness-raising event regarding the CM Recommendation on preventing and combating sexism</w:t>
            </w:r>
          </w:p>
        </w:tc>
      </w:tr>
      <w:tr w:rsidR="00C72196" w:rsidRPr="007106F2" w:rsidTr="00E16F30">
        <w:trPr>
          <w:cantSplit/>
          <w:trHeight w:val="317"/>
        </w:trPr>
        <w:tc>
          <w:tcPr>
            <w:tcW w:w="1262" w:type="pct"/>
            <w:shd w:val="clear" w:color="auto" w:fill="E6E6E6"/>
          </w:tcPr>
          <w:p w:rsidR="00C72196" w:rsidRPr="007106F2" w:rsidRDefault="00C72196" w:rsidP="00C72196">
            <w:pPr>
              <w:rPr>
                <w:rFonts w:cs="Arial"/>
                <w:szCs w:val="20"/>
              </w:rPr>
            </w:pPr>
            <w:r w:rsidRPr="007106F2">
              <w:rPr>
                <w:rFonts w:cs="Arial"/>
                <w:szCs w:val="20"/>
              </w:rPr>
              <w:t>DATE/PLACE</w:t>
            </w:r>
          </w:p>
        </w:tc>
        <w:tc>
          <w:tcPr>
            <w:tcW w:w="3738" w:type="pct"/>
            <w:shd w:val="clear" w:color="auto" w:fill="auto"/>
          </w:tcPr>
          <w:p w:rsidR="00C72196" w:rsidRPr="007106F2" w:rsidRDefault="00C72196" w:rsidP="00C72196">
            <w:pPr>
              <w:rPr>
                <w:rFonts w:cs="Arial"/>
                <w:szCs w:val="20"/>
              </w:rPr>
            </w:pPr>
            <w:r w:rsidRPr="007106F2">
              <w:rPr>
                <w:rFonts w:cs="Arial"/>
                <w:szCs w:val="20"/>
              </w:rPr>
              <w:t>March – May 2020, Strasbourg/Tbilisi (tbc)</w:t>
            </w:r>
          </w:p>
        </w:tc>
      </w:tr>
      <w:tr w:rsidR="00C72196" w:rsidRPr="007106F2" w:rsidTr="00E16F30">
        <w:trPr>
          <w:cantSplit/>
          <w:trHeight w:val="693"/>
        </w:trPr>
        <w:tc>
          <w:tcPr>
            <w:tcW w:w="1262" w:type="pct"/>
            <w:shd w:val="clear" w:color="auto" w:fill="E6E6E6"/>
          </w:tcPr>
          <w:p w:rsidR="00C72196" w:rsidRPr="007106F2" w:rsidRDefault="00C72196" w:rsidP="00C72196">
            <w:pPr>
              <w:rPr>
                <w:rFonts w:cs="Arial"/>
                <w:szCs w:val="20"/>
              </w:rPr>
            </w:pPr>
            <w:r w:rsidRPr="007106F2">
              <w:rPr>
                <w:rFonts w:cs="Arial"/>
                <w:szCs w:val="20"/>
              </w:rPr>
              <w:t>SHORT DESCRIPTION (including aim, political relevance, participants, co-organisers)</w:t>
            </w:r>
          </w:p>
          <w:p w:rsidR="00C72196" w:rsidRPr="007106F2" w:rsidRDefault="00C72196" w:rsidP="00C72196">
            <w:pPr>
              <w:rPr>
                <w:rFonts w:cs="Arial"/>
                <w:szCs w:val="20"/>
              </w:rPr>
            </w:pPr>
            <w:r w:rsidRPr="007106F2">
              <w:rPr>
                <w:rFonts w:cs="Arial"/>
                <w:b/>
                <w:szCs w:val="20"/>
              </w:rPr>
              <w:t>(max 10 lines)</w:t>
            </w:r>
          </w:p>
        </w:tc>
        <w:tc>
          <w:tcPr>
            <w:tcW w:w="3738" w:type="pct"/>
            <w:shd w:val="clear" w:color="auto" w:fill="auto"/>
          </w:tcPr>
          <w:p w:rsidR="00C72196" w:rsidRDefault="00C72196" w:rsidP="00C72196">
            <w:pPr>
              <w:rPr>
                <w:rFonts w:cs="Arial"/>
                <w:szCs w:val="20"/>
              </w:rPr>
            </w:pPr>
            <w:r w:rsidRPr="007106F2">
              <w:rPr>
                <w:rFonts w:cs="Arial"/>
                <w:szCs w:val="20"/>
              </w:rPr>
              <w:t xml:space="preserve">a) </w:t>
            </w:r>
            <w:r>
              <w:rPr>
                <w:rFonts w:cs="Arial"/>
                <w:b/>
                <w:szCs w:val="20"/>
              </w:rPr>
              <w:t>Political relevance</w:t>
            </w:r>
            <w:r w:rsidRPr="00A8695A">
              <w:rPr>
                <w:rFonts w:cs="Arial"/>
                <w:b/>
                <w:szCs w:val="20"/>
              </w:rPr>
              <w:t xml:space="preserve">: </w:t>
            </w:r>
            <w:r w:rsidRPr="007106F2">
              <w:rPr>
                <w:rFonts w:cs="Arial"/>
                <w:szCs w:val="20"/>
              </w:rPr>
              <w:t>The GEC, in co-operation with the CDMSI, is currently working on the update and follow-up to a handbook on the implementation of CM Recommendation (2013)1 on gender equality and media. This work is expected to be concluded by end-2019</w:t>
            </w:r>
            <w:r>
              <w:rPr>
                <w:rFonts w:cs="Arial"/>
                <w:szCs w:val="20"/>
              </w:rPr>
              <w:t xml:space="preserve">. </w:t>
            </w:r>
          </w:p>
          <w:p w:rsidR="00C72196" w:rsidRPr="007106F2" w:rsidRDefault="00C72196" w:rsidP="00C72196">
            <w:pPr>
              <w:rPr>
                <w:rFonts w:cs="Arial"/>
                <w:szCs w:val="20"/>
              </w:rPr>
            </w:pPr>
            <w:r>
              <w:rPr>
                <w:rFonts w:cs="Arial"/>
                <w:b/>
                <w:szCs w:val="20"/>
              </w:rPr>
              <w:t>Aim:</w:t>
            </w:r>
            <w:r>
              <w:rPr>
                <w:rFonts w:cs="Arial"/>
                <w:szCs w:val="20"/>
              </w:rPr>
              <w:t xml:space="preserve"> </w:t>
            </w:r>
            <w:r w:rsidRPr="007106F2">
              <w:rPr>
                <w:rFonts w:cs="Arial"/>
                <w:szCs w:val="20"/>
              </w:rPr>
              <w:t xml:space="preserve">the Georgian Chairmanship </w:t>
            </w:r>
            <w:r>
              <w:rPr>
                <w:rFonts w:cs="Arial"/>
                <w:szCs w:val="20"/>
              </w:rPr>
              <w:t>would be</w:t>
            </w:r>
            <w:r w:rsidRPr="007106F2">
              <w:rPr>
                <w:rFonts w:cs="Arial"/>
                <w:szCs w:val="20"/>
              </w:rPr>
              <w:t xml:space="preserve"> a timely opportunity for a launching event</w:t>
            </w:r>
            <w:r>
              <w:rPr>
                <w:rFonts w:cs="Arial"/>
                <w:szCs w:val="20"/>
              </w:rPr>
              <w:t xml:space="preserve"> of</w:t>
            </w:r>
            <w:r w:rsidRPr="007106F2">
              <w:rPr>
                <w:rFonts w:cs="Arial"/>
                <w:szCs w:val="20"/>
              </w:rPr>
              <w:t xml:space="preserve"> this new tool, on a topic of high political relevance and sensitivity (notably for the increasing relevance of online media).</w:t>
            </w:r>
          </w:p>
          <w:p w:rsidR="00C72196" w:rsidRDefault="00C72196" w:rsidP="00C72196">
            <w:pPr>
              <w:rPr>
                <w:rFonts w:cs="Arial"/>
                <w:szCs w:val="20"/>
              </w:rPr>
            </w:pPr>
            <w:r w:rsidRPr="007106F2">
              <w:rPr>
                <w:rFonts w:cs="Arial"/>
                <w:szCs w:val="20"/>
              </w:rPr>
              <w:t xml:space="preserve">b) </w:t>
            </w:r>
            <w:r w:rsidRPr="00226612">
              <w:rPr>
                <w:rFonts w:cs="Arial"/>
                <w:b/>
                <w:szCs w:val="20"/>
              </w:rPr>
              <w:t>Political relevance:</w:t>
            </w:r>
            <w:r>
              <w:rPr>
                <w:rFonts w:cs="Arial"/>
                <w:szCs w:val="20"/>
              </w:rPr>
              <w:t xml:space="preserve"> </w:t>
            </w:r>
            <w:r w:rsidRPr="007106F2">
              <w:rPr>
                <w:rFonts w:cs="Arial"/>
                <w:szCs w:val="20"/>
              </w:rPr>
              <w:t xml:space="preserve">The recommendation will include the first internationally-agreed definition of sexism and will be the first dedicated legal instrument to tackle it. </w:t>
            </w:r>
          </w:p>
          <w:p w:rsidR="00C72196" w:rsidRDefault="00C72196" w:rsidP="00C72196">
            <w:pPr>
              <w:rPr>
                <w:rFonts w:cs="Arial"/>
                <w:szCs w:val="20"/>
              </w:rPr>
            </w:pPr>
            <w:r w:rsidRPr="000E6E1F">
              <w:rPr>
                <w:rFonts w:cs="Arial"/>
                <w:b/>
                <w:szCs w:val="20"/>
              </w:rPr>
              <w:t>Aim:</w:t>
            </w:r>
            <w:r>
              <w:rPr>
                <w:rFonts w:cs="Arial"/>
                <w:szCs w:val="20"/>
              </w:rPr>
              <w:t xml:space="preserve"> </w:t>
            </w:r>
            <w:r w:rsidRPr="007106F2">
              <w:rPr>
                <w:rFonts w:cs="Arial"/>
                <w:szCs w:val="20"/>
              </w:rPr>
              <w:t xml:space="preserve">Georgia has been active in the GEC during preparation of the recommendation, and a regional event to raise awareness about it and discuss specific challenges with respect to its implementation in the region would be a very good opportunity to identify </w:t>
            </w:r>
            <w:r>
              <w:rPr>
                <w:rFonts w:cs="Arial"/>
                <w:szCs w:val="20"/>
              </w:rPr>
              <w:t>prospects</w:t>
            </w:r>
            <w:r w:rsidRPr="007106F2">
              <w:rPr>
                <w:rFonts w:cs="Arial"/>
                <w:szCs w:val="20"/>
              </w:rPr>
              <w:t xml:space="preserve"> for cooperation. </w:t>
            </w:r>
          </w:p>
          <w:p w:rsidR="00C72196" w:rsidRPr="007106F2" w:rsidRDefault="00C72196" w:rsidP="00C72196">
            <w:pPr>
              <w:rPr>
                <w:rFonts w:cs="Arial"/>
                <w:szCs w:val="20"/>
              </w:rPr>
            </w:pPr>
            <w:r w:rsidRPr="00A8695A">
              <w:rPr>
                <w:rFonts w:cs="Arial"/>
                <w:b/>
                <w:szCs w:val="20"/>
              </w:rPr>
              <w:t>Participants:</w:t>
            </w:r>
            <w:r>
              <w:rPr>
                <w:rFonts w:cs="Arial"/>
                <w:szCs w:val="20"/>
              </w:rPr>
              <w:t xml:space="preserve"> </w:t>
            </w:r>
            <w:r w:rsidRPr="007106F2">
              <w:rPr>
                <w:rFonts w:cs="Arial"/>
                <w:szCs w:val="20"/>
              </w:rPr>
              <w:t>GEC members, expert speakers, secretariat</w:t>
            </w:r>
            <w:r>
              <w:rPr>
                <w:rFonts w:cs="Arial"/>
                <w:szCs w:val="20"/>
              </w:rPr>
              <w:t>.</w:t>
            </w:r>
          </w:p>
        </w:tc>
      </w:tr>
      <w:tr w:rsidR="00C72196" w:rsidRPr="007106F2" w:rsidTr="00E16F30">
        <w:trPr>
          <w:cantSplit/>
          <w:trHeight w:val="866"/>
        </w:trPr>
        <w:tc>
          <w:tcPr>
            <w:tcW w:w="1262" w:type="pct"/>
            <w:shd w:val="clear" w:color="auto" w:fill="E6E6E6"/>
          </w:tcPr>
          <w:p w:rsidR="00C72196" w:rsidRPr="007106F2" w:rsidRDefault="00C72196" w:rsidP="00C72196">
            <w:pPr>
              <w:rPr>
                <w:rFonts w:cs="Arial"/>
                <w:szCs w:val="20"/>
              </w:rPr>
            </w:pPr>
            <w:r w:rsidRPr="007106F2">
              <w:rPr>
                <w:rFonts w:cs="Arial"/>
                <w:szCs w:val="20"/>
              </w:rPr>
              <w:t>STATE OF FUNDING (Secured/Not secured /Partially)</w:t>
            </w:r>
          </w:p>
        </w:tc>
        <w:tc>
          <w:tcPr>
            <w:tcW w:w="3738" w:type="pct"/>
            <w:shd w:val="clear" w:color="auto" w:fill="auto"/>
          </w:tcPr>
          <w:p w:rsidR="00C72196" w:rsidRPr="007106F2" w:rsidRDefault="00C72196" w:rsidP="00C72196">
            <w:pPr>
              <w:rPr>
                <w:rFonts w:cs="Arial"/>
                <w:szCs w:val="20"/>
              </w:rPr>
            </w:pPr>
            <w:r w:rsidRPr="007106F2">
              <w:rPr>
                <w:rFonts w:cs="Arial"/>
                <w:szCs w:val="20"/>
              </w:rPr>
              <w:t>Budget for an annual event is included in the Gender Equality Division’s budget</w:t>
            </w:r>
          </w:p>
          <w:p w:rsidR="00C72196" w:rsidRPr="007106F2" w:rsidRDefault="00C72196" w:rsidP="00C72196">
            <w:pPr>
              <w:rPr>
                <w:rFonts w:cs="Arial"/>
                <w:szCs w:val="20"/>
              </w:rPr>
            </w:pPr>
            <w:r w:rsidRPr="007106F2">
              <w:rPr>
                <w:rFonts w:cs="Arial"/>
                <w:szCs w:val="20"/>
              </w:rPr>
              <w:t>Foreseen in OB (subject to confirmation of the budget allocated for the biennium 2018-2019).</w:t>
            </w:r>
          </w:p>
        </w:tc>
      </w:tr>
      <w:tr w:rsidR="00C72196" w:rsidRPr="007106F2" w:rsidTr="00E16F30">
        <w:trPr>
          <w:cantSplit/>
          <w:trHeight w:val="477"/>
        </w:trPr>
        <w:tc>
          <w:tcPr>
            <w:tcW w:w="1262" w:type="pct"/>
            <w:shd w:val="clear" w:color="auto" w:fill="E6E6E6"/>
          </w:tcPr>
          <w:p w:rsidR="00C72196" w:rsidRPr="00FD5FFF" w:rsidRDefault="003F7596" w:rsidP="00C72196">
            <w:pPr>
              <w:rPr>
                <w:rFonts w:ascii="Sylfaen" w:hAnsi="Sylfaen" w:cs="Arial"/>
                <w:color w:val="FF0000"/>
                <w:szCs w:val="20"/>
                <w:lang w:val="ka-GE"/>
              </w:rPr>
            </w:pPr>
            <w:r>
              <w:rPr>
                <w:rFonts w:ascii="Sylfaen" w:hAnsi="Sylfaen" w:cs="Arial"/>
                <w:color w:val="FF0000"/>
                <w:szCs w:val="20"/>
                <w:lang w:val="ka-GE"/>
              </w:rPr>
              <w:t xml:space="preserve"> </w:t>
            </w:r>
          </w:p>
        </w:tc>
        <w:tc>
          <w:tcPr>
            <w:tcW w:w="3738" w:type="pct"/>
            <w:shd w:val="clear" w:color="auto" w:fill="auto"/>
          </w:tcPr>
          <w:p w:rsidR="00C72196" w:rsidRPr="00FD5FFF" w:rsidRDefault="00C72196" w:rsidP="00C72196">
            <w:pPr>
              <w:rPr>
                <w:rFonts w:ascii="Sylfaen" w:hAnsi="Sylfaen" w:cs="Arial"/>
                <w:color w:val="FF0000"/>
                <w:szCs w:val="20"/>
                <w:lang w:val="ka-GE"/>
              </w:rPr>
            </w:pPr>
          </w:p>
        </w:tc>
      </w:tr>
    </w:tbl>
    <w:p w:rsidR="00F42146" w:rsidRDefault="00F42146" w:rsidP="00F03B41">
      <w:pPr>
        <w:rPr>
          <w:rFonts w:ascii="Sylfaen" w:hAnsi="Sylfaen"/>
          <w:lang w:val="ka-GE"/>
        </w:rPr>
      </w:pPr>
    </w:p>
    <w:p w:rsidR="00C36A23" w:rsidRDefault="00C36A23" w:rsidP="00C36A23">
      <w:pPr>
        <w:rPr>
          <w:rFonts w:ascii="Sylfaen" w:hAnsi="Sylfaen"/>
          <w:lang w:val="ka-GE"/>
        </w:rPr>
      </w:pPr>
    </w:p>
    <w:p w:rsidR="003F7596" w:rsidRDefault="003F7596" w:rsidP="00C36A23">
      <w:pPr>
        <w:rPr>
          <w:rFonts w:ascii="Sylfaen" w:hAnsi="Sylfaen"/>
          <w:lang w:val="ka-GE"/>
        </w:rPr>
      </w:pPr>
    </w:p>
    <w:p w:rsidR="003F7596" w:rsidRPr="003F7596" w:rsidRDefault="003F7596" w:rsidP="003F7596">
      <w:pPr>
        <w:pStyle w:val="ListParagraph"/>
        <w:numPr>
          <w:ilvl w:val="0"/>
          <w:numId w:val="11"/>
        </w:numPr>
        <w:ind w:hanging="1260"/>
        <w:rPr>
          <w:rFonts w:ascii="Sylfaen" w:hAnsi="Sylfaen"/>
          <w:lang w:val="ka-GE"/>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7830"/>
      </w:tblGrid>
      <w:tr w:rsidR="001B3EF4" w:rsidRPr="003F0319" w:rsidTr="00E16F30">
        <w:trPr>
          <w:trHeight w:val="368"/>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Directorate/Service</w:t>
            </w:r>
          </w:p>
        </w:tc>
        <w:tc>
          <w:tcPr>
            <w:tcW w:w="7830" w:type="dxa"/>
            <w:shd w:val="clear" w:color="auto" w:fill="auto"/>
          </w:tcPr>
          <w:p w:rsidR="001B3EF4" w:rsidRPr="003F0319" w:rsidRDefault="001B3EF4" w:rsidP="00F03B41">
            <w:pPr>
              <w:spacing w:line="276" w:lineRule="auto"/>
              <w:rPr>
                <w:rFonts w:cs="Arial"/>
                <w:szCs w:val="20"/>
              </w:rPr>
            </w:pPr>
            <w:r w:rsidRPr="003F0319">
              <w:rPr>
                <w:rFonts w:cs="Arial"/>
                <w:szCs w:val="20"/>
              </w:rPr>
              <w:t xml:space="preserve">DG I </w:t>
            </w:r>
            <w:r>
              <w:rPr>
                <w:rFonts w:cs="Arial"/>
                <w:szCs w:val="20"/>
              </w:rPr>
              <w:t xml:space="preserve">- </w:t>
            </w:r>
            <w:r w:rsidRPr="003F0319">
              <w:rPr>
                <w:rFonts w:cs="Arial"/>
                <w:szCs w:val="20"/>
              </w:rPr>
              <w:t xml:space="preserve">Human Rights National Implementation Division </w:t>
            </w:r>
          </w:p>
        </w:tc>
      </w:tr>
      <w:tr w:rsidR="001B3EF4" w:rsidRPr="003F0319" w:rsidTr="00E16F30">
        <w:trPr>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Title of proposed event/activity</w:t>
            </w:r>
          </w:p>
        </w:tc>
        <w:tc>
          <w:tcPr>
            <w:tcW w:w="7830" w:type="dxa"/>
            <w:shd w:val="clear" w:color="auto" w:fill="auto"/>
          </w:tcPr>
          <w:p w:rsidR="001B3EF4" w:rsidRPr="003F0319" w:rsidRDefault="001B3EF4" w:rsidP="00F03B41">
            <w:pPr>
              <w:spacing w:line="276" w:lineRule="auto"/>
              <w:rPr>
                <w:rFonts w:cs="Arial"/>
                <w:b/>
                <w:szCs w:val="20"/>
              </w:rPr>
            </w:pPr>
            <w:r w:rsidRPr="005426C0">
              <w:rPr>
                <w:rFonts w:cs="Arial"/>
                <w:b/>
                <w:szCs w:val="20"/>
              </w:rPr>
              <w:t xml:space="preserve">High level international conference </w:t>
            </w:r>
            <w:r>
              <w:rPr>
                <w:rFonts w:cs="Arial"/>
                <w:b/>
                <w:szCs w:val="20"/>
              </w:rPr>
              <w:t xml:space="preserve">- </w:t>
            </w:r>
            <w:r w:rsidRPr="003F0319">
              <w:rPr>
                <w:rFonts w:cs="Arial"/>
                <w:b/>
                <w:szCs w:val="20"/>
              </w:rPr>
              <w:t xml:space="preserve">Challenges of combating Hate Crimes/Role of Law Enforcement and Prosecuting Authorities </w:t>
            </w:r>
          </w:p>
        </w:tc>
      </w:tr>
      <w:tr w:rsidR="001B3EF4" w:rsidRPr="003F0319" w:rsidTr="00E16F30">
        <w:trPr>
          <w:trHeight w:val="242"/>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DATE/PLACE</w:t>
            </w:r>
          </w:p>
        </w:tc>
        <w:tc>
          <w:tcPr>
            <w:tcW w:w="7830" w:type="dxa"/>
            <w:shd w:val="clear" w:color="auto" w:fill="auto"/>
          </w:tcPr>
          <w:p w:rsidR="001B3EF4" w:rsidRPr="003F0319" w:rsidRDefault="001B3EF4" w:rsidP="00F03B41">
            <w:pPr>
              <w:spacing w:line="276" w:lineRule="auto"/>
              <w:rPr>
                <w:rFonts w:cs="Arial"/>
                <w:szCs w:val="20"/>
              </w:rPr>
            </w:pPr>
            <w:r w:rsidRPr="003F0319">
              <w:rPr>
                <w:rFonts w:cs="Arial"/>
                <w:szCs w:val="20"/>
              </w:rPr>
              <w:t>TBD</w:t>
            </w:r>
          </w:p>
        </w:tc>
      </w:tr>
      <w:tr w:rsidR="001B3EF4" w:rsidRPr="003F0319" w:rsidTr="00E16F30">
        <w:trPr>
          <w:trHeight w:val="3140"/>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SHORT DESCRIPTION (including aim, political relevance, participants, co-organisers)</w:t>
            </w:r>
          </w:p>
          <w:p w:rsidR="001B3EF4" w:rsidRPr="003F0319" w:rsidRDefault="001B3EF4" w:rsidP="00F03B41">
            <w:pPr>
              <w:spacing w:line="276" w:lineRule="auto"/>
              <w:rPr>
                <w:rFonts w:cs="Arial"/>
                <w:szCs w:val="20"/>
              </w:rPr>
            </w:pPr>
            <w:r w:rsidRPr="003F0319">
              <w:rPr>
                <w:rFonts w:cs="Arial"/>
                <w:b/>
                <w:szCs w:val="20"/>
              </w:rPr>
              <w:t>(max 10 lines)</w:t>
            </w:r>
          </w:p>
        </w:tc>
        <w:tc>
          <w:tcPr>
            <w:tcW w:w="7830" w:type="dxa"/>
            <w:shd w:val="clear" w:color="auto" w:fill="auto"/>
          </w:tcPr>
          <w:p w:rsidR="001B3EF4" w:rsidRDefault="001B3EF4" w:rsidP="00F03B41">
            <w:pPr>
              <w:rPr>
                <w:rFonts w:cs="Arial"/>
                <w:szCs w:val="20"/>
                <w:lang w:val="en-US"/>
              </w:rPr>
            </w:pPr>
            <w:r w:rsidRPr="005426C0">
              <w:rPr>
                <w:rFonts w:cs="Arial"/>
                <w:b/>
                <w:szCs w:val="20"/>
                <w:lang w:val="en-US"/>
              </w:rPr>
              <w:t>Political relevance:</w:t>
            </w:r>
            <w:r>
              <w:rPr>
                <w:rFonts w:cs="Arial"/>
                <w:szCs w:val="20"/>
                <w:lang w:val="en-US"/>
              </w:rPr>
              <w:t xml:space="preserve"> </w:t>
            </w:r>
            <w:r w:rsidRPr="003F0319">
              <w:rPr>
                <w:rFonts w:cs="Arial"/>
                <w:szCs w:val="20"/>
                <w:lang w:val="en-US"/>
              </w:rPr>
              <w:t xml:space="preserve">Effective </w:t>
            </w:r>
            <w:r>
              <w:rPr>
                <w:rFonts w:cs="Arial"/>
                <w:szCs w:val="20"/>
                <w:lang w:val="en-US"/>
              </w:rPr>
              <w:t>i</w:t>
            </w:r>
            <w:r w:rsidRPr="003F0319">
              <w:rPr>
                <w:rFonts w:cs="Arial"/>
                <w:szCs w:val="20"/>
                <w:lang w:val="en-US"/>
              </w:rPr>
              <w:t xml:space="preserve">nvestigation and prosecution of crimes committed on discriminatory grounds including hate motive remain a problem </w:t>
            </w:r>
            <w:r>
              <w:rPr>
                <w:rFonts w:cs="Arial"/>
                <w:szCs w:val="20"/>
                <w:lang w:val="en-US"/>
              </w:rPr>
              <w:t>i</w:t>
            </w:r>
            <w:r w:rsidRPr="003F0319">
              <w:rPr>
                <w:rFonts w:cs="Arial"/>
                <w:szCs w:val="20"/>
                <w:lang w:val="en-US"/>
              </w:rPr>
              <w:t xml:space="preserve">n Georgia. In 2016, the Georgian authorities (Ministry of Justice and the Human Rights Secretariat) requested the support of the Council of Europe to further implement measures to combat discrimination on the grounds of SOGI, in line with CM Recommendation </w:t>
            </w:r>
            <w:r>
              <w:rPr>
                <w:rFonts w:cs="Arial"/>
                <w:szCs w:val="20"/>
                <w:lang w:val="en-US"/>
              </w:rPr>
              <w:t>CM/Rec(</w:t>
            </w:r>
            <w:r w:rsidRPr="003F0319">
              <w:rPr>
                <w:rFonts w:cs="Arial"/>
                <w:szCs w:val="20"/>
                <w:lang w:val="en-US"/>
              </w:rPr>
              <w:t>2010</w:t>
            </w:r>
            <w:r>
              <w:rPr>
                <w:rFonts w:cs="Arial"/>
                <w:szCs w:val="20"/>
                <w:lang w:val="en-US"/>
              </w:rPr>
              <w:t>)</w:t>
            </w:r>
            <w:r w:rsidRPr="003F0319">
              <w:rPr>
                <w:rFonts w:cs="Arial"/>
                <w:szCs w:val="20"/>
                <w:lang w:val="en-US"/>
              </w:rPr>
              <w:t xml:space="preserve">5. </w:t>
            </w:r>
          </w:p>
          <w:p w:rsidR="001B3EF4" w:rsidRDefault="001B3EF4" w:rsidP="00F03B41">
            <w:pPr>
              <w:rPr>
                <w:rFonts w:cs="Arial"/>
                <w:szCs w:val="20"/>
              </w:rPr>
            </w:pPr>
            <w:r w:rsidRPr="003F0319">
              <w:rPr>
                <w:rFonts w:cs="Arial"/>
                <w:b/>
                <w:szCs w:val="20"/>
                <w:lang w:val="en-US"/>
              </w:rPr>
              <w:t>Aim:</w:t>
            </w:r>
            <w:r>
              <w:rPr>
                <w:rFonts w:cs="Arial"/>
                <w:szCs w:val="20"/>
                <w:lang w:val="en-US"/>
              </w:rPr>
              <w:t xml:space="preserve"> </w:t>
            </w:r>
            <w:r w:rsidRPr="003F0319">
              <w:rPr>
                <w:rFonts w:cs="Arial"/>
                <w:szCs w:val="20"/>
              </w:rPr>
              <w:t xml:space="preserve">High level international conference will stress the importance of effective investigation of Hate Crimes, implementation of evidence-based criminal polices coherent with the </w:t>
            </w:r>
            <w:proofErr w:type="spellStart"/>
            <w:r w:rsidRPr="003F0319">
              <w:rPr>
                <w:rFonts w:cs="Arial"/>
                <w:szCs w:val="20"/>
              </w:rPr>
              <w:t>CoE</w:t>
            </w:r>
            <w:proofErr w:type="spellEnd"/>
            <w:r w:rsidRPr="003F0319">
              <w:rPr>
                <w:rFonts w:cs="Arial"/>
                <w:szCs w:val="20"/>
              </w:rPr>
              <w:t xml:space="preserve"> standards. Furthermore, the event will provide participants with best practices of combating hate crimes across the Europe.</w:t>
            </w:r>
          </w:p>
          <w:p w:rsidR="001B3EF4" w:rsidRPr="003F0319" w:rsidRDefault="001B3EF4" w:rsidP="00F03B41">
            <w:pPr>
              <w:rPr>
                <w:rFonts w:cs="Arial"/>
                <w:szCs w:val="20"/>
                <w:lang w:val="en-US"/>
              </w:rPr>
            </w:pPr>
            <w:r w:rsidRPr="003F0319">
              <w:rPr>
                <w:rFonts w:cs="Arial"/>
                <w:b/>
                <w:szCs w:val="20"/>
                <w:lang w:val="en-US"/>
              </w:rPr>
              <w:t>Participants:</w:t>
            </w:r>
            <w:r>
              <w:rPr>
                <w:rFonts w:cs="Arial"/>
                <w:szCs w:val="20"/>
                <w:lang w:val="en-US"/>
              </w:rPr>
              <w:t xml:space="preserve"> </w:t>
            </w:r>
            <w:r w:rsidRPr="003F0319">
              <w:rPr>
                <w:rFonts w:cs="Arial"/>
                <w:szCs w:val="20"/>
              </w:rPr>
              <w:t xml:space="preserve">Around 70: Representatives of the EAP countries and other </w:t>
            </w:r>
            <w:proofErr w:type="spellStart"/>
            <w:r w:rsidRPr="003F0319">
              <w:rPr>
                <w:rFonts w:cs="Arial"/>
                <w:szCs w:val="20"/>
              </w:rPr>
              <w:t>CoE</w:t>
            </w:r>
            <w:proofErr w:type="spellEnd"/>
            <w:r w:rsidRPr="003F0319">
              <w:rPr>
                <w:rFonts w:cs="Arial"/>
                <w:szCs w:val="20"/>
              </w:rPr>
              <w:t xml:space="preserve"> member states; representatives of national authorities (Ministries of Interior, Prosecutor General Office, Courts, Parliament, Ombudsperson,) and Civil Society organi</w:t>
            </w:r>
            <w:r>
              <w:rPr>
                <w:rFonts w:cs="Arial"/>
                <w:szCs w:val="20"/>
              </w:rPr>
              <w:t>s</w:t>
            </w:r>
            <w:r w:rsidRPr="003F0319">
              <w:rPr>
                <w:rFonts w:cs="Arial"/>
                <w:szCs w:val="20"/>
              </w:rPr>
              <w:t>ations.</w:t>
            </w:r>
          </w:p>
        </w:tc>
      </w:tr>
      <w:tr w:rsidR="001B3EF4" w:rsidRPr="003F0319" w:rsidTr="00E16F30">
        <w:trPr>
          <w:trHeight w:val="350"/>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 xml:space="preserve">STATE OF FUNDING </w:t>
            </w:r>
          </w:p>
        </w:tc>
        <w:tc>
          <w:tcPr>
            <w:tcW w:w="7830" w:type="dxa"/>
            <w:shd w:val="clear" w:color="auto" w:fill="auto"/>
          </w:tcPr>
          <w:p w:rsidR="001B3EF4" w:rsidRPr="003F0319" w:rsidRDefault="001B3EF4" w:rsidP="00F03B41">
            <w:pPr>
              <w:spacing w:line="276" w:lineRule="auto"/>
              <w:rPr>
                <w:rFonts w:cs="Arial"/>
                <w:szCs w:val="20"/>
              </w:rPr>
            </w:pPr>
            <w:r w:rsidRPr="003F0319">
              <w:rPr>
                <w:rFonts w:cs="Arial"/>
                <w:szCs w:val="20"/>
              </w:rPr>
              <w:t>VC: ‘Fight Against Discrimination, Hate Crime and Hate Speech in Georgia’ 2018-2021</w:t>
            </w:r>
          </w:p>
        </w:tc>
      </w:tr>
      <w:tr w:rsidR="001B3EF4" w:rsidRPr="003F0319" w:rsidTr="00E16F30">
        <w:trPr>
          <w:trHeight w:val="564"/>
          <w:jc w:val="center"/>
        </w:trPr>
        <w:tc>
          <w:tcPr>
            <w:tcW w:w="2515" w:type="dxa"/>
            <w:shd w:val="clear" w:color="auto" w:fill="E6E6E6"/>
          </w:tcPr>
          <w:p w:rsidR="001B3EF4" w:rsidRPr="003F0319" w:rsidRDefault="001B3EF4" w:rsidP="00F03B41">
            <w:pPr>
              <w:spacing w:line="276" w:lineRule="auto"/>
              <w:rPr>
                <w:rFonts w:cs="Arial"/>
                <w:szCs w:val="20"/>
              </w:rPr>
            </w:pPr>
            <w:r w:rsidRPr="003F0319">
              <w:rPr>
                <w:rFonts w:cs="Arial"/>
                <w:szCs w:val="20"/>
              </w:rPr>
              <w:t>COMMENTS</w:t>
            </w:r>
          </w:p>
          <w:p w:rsidR="001B3EF4" w:rsidRPr="003F0319" w:rsidRDefault="001B3EF4" w:rsidP="00F03B41">
            <w:pPr>
              <w:spacing w:line="276" w:lineRule="auto"/>
              <w:rPr>
                <w:rFonts w:cs="Arial"/>
                <w:szCs w:val="20"/>
              </w:rPr>
            </w:pPr>
            <w:r w:rsidRPr="003F0319">
              <w:rPr>
                <w:rFonts w:cs="Arial"/>
                <w:szCs w:val="20"/>
              </w:rPr>
              <w:t>(max 5 lines)</w:t>
            </w:r>
          </w:p>
        </w:tc>
        <w:tc>
          <w:tcPr>
            <w:tcW w:w="7830" w:type="dxa"/>
            <w:shd w:val="clear" w:color="auto" w:fill="auto"/>
          </w:tcPr>
          <w:p w:rsidR="001B3EF4" w:rsidRPr="003F0319" w:rsidRDefault="001B3EF4" w:rsidP="00F03B41">
            <w:pPr>
              <w:spacing w:line="276" w:lineRule="auto"/>
              <w:rPr>
                <w:rFonts w:cs="Arial"/>
                <w:szCs w:val="20"/>
              </w:rPr>
            </w:pPr>
          </w:p>
        </w:tc>
      </w:tr>
      <w:tr w:rsidR="001B3EF4" w:rsidRPr="003F0319" w:rsidTr="00E16F30">
        <w:trPr>
          <w:trHeight w:val="274"/>
          <w:jc w:val="center"/>
        </w:trPr>
        <w:tc>
          <w:tcPr>
            <w:tcW w:w="2515" w:type="dxa"/>
            <w:tcBorders>
              <w:bottom w:val="single" w:sz="4" w:space="0" w:color="auto"/>
            </w:tcBorders>
            <w:shd w:val="clear" w:color="auto" w:fill="E6E6E6"/>
          </w:tcPr>
          <w:p w:rsidR="001B3EF4" w:rsidRPr="001B5067" w:rsidRDefault="003F7596" w:rsidP="00F03B41">
            <w:pPr>
              <w:spacing w:line="276" w:lineRule="auto"/>
              <w:rPr>
                <w:rFonts w:cs="Arial"/>
                <w:color w:val="FF0000"/>
                <w:szCs w:val="20"/>
              </w:rPr>
            </w:pPr>
            <w:r>
              <w:rPr>
                <w:rFonts w:ascii="Sylfaen" w:hAnsi="Sylfaen" w:cs="Arial"/>
                <w:color w:val="FF0000"/>
                <w:szCs w:val="20"/>
                <w:lang w:val="ka-GE"/>
              </w:rPr>
              <w:t xml:space="preserve"> </w:t>
            </w:r>
          </w:p>
        </w:tc>
        <w:tc>
          <w:tcPr>
            <w:tcW w:w="7830" w:type="dxa"/>
            <w:tcBorders>
              <w:bottom w:val="single" w:sz="4" w:space="0" w:color="auto"/>
            </w:tcBorders>
            <w:shd w:val="clear" w:color="auto" w:fill="auto"/>
          </w:tcPr>
          <w:p w:rsidR="001B3EF4" w:rsidRPr="001B5067" w:rsidRDefault="001B3EF4" w:rsidP="00F03B41">
            <w:pPr>
              <w:spacing w:line="276" w:lineRule="auto"/>
              <w:rPr>
                <w:rFonts w:ascii="Sylfaen" w:hAnsi="Sylfaen" w:cs="Arial"/>
                <w:color w:val="FF0000"/>
                <w:szCs w:val="20"/>
                <w:lang w:val="ka-GE"/>
              </w:rPr>
            </w:pPr>
          </w:p>
        </w:tc>
      </w:tr>
    </w:tbl>
    <w:p w:rsidR="001B3EF4" w:rsidRDefault="001B3EF4" w:rsidP="00F03B41">
      <w:pPr>
        <w:rPr>
          <w:rFonts w:ascii="Sylfaen" w:hAnsi="Sylfaen"/>
          <w:lang w:val="ka-GE"/>
        </w:rPr>
      </w:pPr>
    </w:p>
    <w:p w:rsidR="00F03B41" w:rsidRDefault="00F03B41" w:rsidP="00F03B41">
      <w:pPr>
        <w:rPr>
          <w:rFonts w:ascii="Sylfaen" w:hAnsi="Sylfaen"/>
          <w:lang w:val="ka-GE"/>
        </w:rPr>
      </w:pPr>
    </w:p>
    <w:p w:rsidR="001B3EF4" w:rsidRPr="00F03B41" w:rsidRDefault="001B3EF4" w:rsidP="003F7596">
      <w:pPr>
        <w:pStyle w:val="ListParagraph"/>
        <w:numPr>
          <w:ilvl w:val="0"/>
          <w:numId w:val="11"/>
        </w:numPr>
        <w:tabs>
          <w:tab w:val="left" w:pos="1257"/>
        </w:tabs>
        <w:ind w:hanging="1350"/>
        <w:rPr>
          <w:rFonts w:ascii="Sylfaen" w:hAnsi="Sylfaen"/>
          <w:lang w:val="ka-GE"/>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650"/>
      </w:tblGrid>
      <w:tr w:rsidR="001B3EF4" w:rsidRPr="00571C61" w:rsidTr="00E16F30">
        <w:trPr>
          <w:trHeight w:val="548"/>
          <w:jc w:val="center"/>
        </w:trPr>
        <w:tc>
          <w:tcPr>
            <w:tcW w:w="2335" w:type="dxa"/>
            <w:shd w:val="clear" w:color="auto" w:fill="E6E6E6"/>
          </w:tcPr>
          <w:p w:rsidR="001B3EF4" w:rsidRPr="00571C61" w:rsidRDefault="001B3EF4" w:rsidP="00E36004">
            <w:pPr>
              <w:rPr>
                <w:rFonts w:cs="Arial"/>
                <w:szCs w:val="20"/>
              </w:rPr>
            </w:pPr>
            <w:r w:rsidRPr="00571C61">
              <w:rPr>
                <w:rFonts w:cs="Arial"/>
                <w:szCs w:val="20"/>
              </w:rPr>
              <w:t>Directorate/Service</w:t>
            </w:r>
          </w:p>
        </w:tc>
        <w:tc>
          <w:tcPr>
            <w:tcW w:w="7650" w:type="dxa"/>
            <w:shd w:val="clear" w:color="auto" w:fill="auto"/>
          </w:tcPr>
          <w:p w:rsidR="001B3EF4" w:rsidRPr="00571C61" w:rsidRDefault="001B3EF4" w:rsidP="00E36004">
            <w:pPr>
              <w:rPr>
                <w:rFonts w:cs="Arial"/>
                <w:szCs w:val="20"/>
              </w:rPr>
            </w:pPr>
            <w:r w:rsidRPr="00571C61">
              <w:rPr>
                <w:rFonts w:cs="Arial"/>
                <w:szCs w:val="20"/>
              </w:rPr>
              <w:t>DGII - Directorate of Anti-Discrimination</w:t>
            </w:r>
          </w:p>
          <w:p w:rsidR="001B3EF4" w:rsidRPr="00571C61" w:rsidRDefault="001B3EF4" w:rsidP="001B3EF4">
            <w:pPr>
              <w:pStyle w:val="ListParagraph"/>
              <w:numPr>
                <w:ilvl w:val="0"/>
                <w:numId w:val="1"/>
              </w:numPr>
              <w:spacing w:after="0" w:line="240" w:lineRule="auto"/>
              <w:rPr>
                <w:rFonts w:ascii="Arial" w:hAnsi="Arial" w:cs="Arial"/>
                <w:sz w:val="20"/>
                <w:szCs w:val="20"/>
                <w:lang w:val="en-GB"/>
              </w:rPr>
            </w:pPr>
            <w:r w:rsidRPr="00571C61">
              <w:rPr>
                <w:rFonts w:ascii="Arial" w:hAnsi="Arial" w:cs="Arial"/>
                <w:sz w:val="20"/>
                <w:szCs w:val="20"/>
                <w:lang w:val="en-GB"/>
              </w:rPr>
              <w:t>Anti-Discrimination Department</w:t>
            </w:r>
          </w:p>
        </w:tc>
      </w:tr>
      <w:tr w:rsidR="001B3EF4" w:rsidRPr="00571C61" w:rsidTr="00E16F30">
        <w:trPr>
          <w:jc w:val="center"/>
        </w:trPr>
        <w:tc>
          <w:tcPr>
            <w:tcW w:w="2335" w:type="dxa"/>
            <w:shd w:val="clear" w:color="auto" w:fill="E6E6E6"/>
          </w:tcPr>
          <w:p w:rsidR="001B3EF4" w:rsidRPr="00571C61" w:rsidRDefault="001B3EF4" w:rsidP="00E36004">
            <w:pPr>
              <w:rPr>
                <w:rFonts w:cs="Arial"/>
                <w:szCs w:val="20"/>
              </w:rPr>
            </w:pPr>
            <w:r w:rsidRPr="00571C61">
              <w:rPr>
                <w:rFonts w:cs="Arial"/>
                <w:szCs w:val="20"/>
              </w:rPr>
              <w:t>Title of proposed event/activity</w:t>
            </w:r>
          </w:p>
        </w:tc>
        <w:tc>
          <w:tcPr>
            <w:tcW w:w="7650" w:type="dxa"/>
            <w:shd w:val="clear" w:color="auto" w:fill="auto"/>
          </w:tcPr>
          <w:p w:rsidR="001B3EF4" w:rsidRPr="00571C61" w:rsidRDefault="001B3EF4" w:rsidP="00E36004">
            <w:pPr>
              <w:rPr>
                <w:rFonts w:cs="Arial"/>
                <w:szCs w:val="20"/>
              </w:rPr>
            </w:pPr>
            <w:r w:rsidRPr="00571C61">
              <w:rPr>
                <w:rFonts w:cs="Arial"/>
                <w:b/>
                <w:szCs w:val="20"/>
              </w:rPr>
              <w:t>A Holistic Approach towards managing diversity, combating discrimination and strengthening social cohesion</w:t>
            </w:r>
          </w:p>
        </w:tc>
      </w:tr>
      <w:tr w:rsidR="001B3EF4" w:rsidRPr="00571C61" w:rsidTr="00E16F30">
        <w:trPr>
          <w:trHeight w:val="323"/>
          <w:jc w:val="center"/>
        </w:trPr>
        <w:tc>
          <w:tcPr>
            <w:tcW w:w="2335" w:type="dxa"/>
            <w:shd w:val="clear" w:color="auto" w:fill="E6E6E6"/>
          </w:tcPr>
          <w:p w:rsidR="001B3EF4" w:rsidRPr="00571C61" w:rsidRDefault="001B3EF4" w:rsidP="00E36004">
            <w:pPr>
              <w:rPr>
                <w:rFonts w:cs="Arial"/>
                <w:szCs w:val="20"/>
              </w:rPr>
            </w:pPr>
            <w:r w:rsidRPr="00571C61">
              <w:rPr>
                <w:rFonts w:cs="Arial"/>
                <w:szCs w:val="20"/>
              </w:rPr>
              <w:t>DATE/PLACE</w:t>
            </w:r>
          </w:p>
        </w:tc>
        <w:tc>
          <w:tcPr>
            <w:tcW w:w="7650" w:type="dxa"/>
            <w:shd w:val="clear" w:color="auto" w:fill="auto"/>
          </w:tcPr>
          <w:p w:rsidR="001B3EF4" w:rsidRPr="00571C61" w:rsidRDefault="001B3EF4" w:rsidP="00E36004">
            <w:pPr>
              <w:rPr>
                <w:rFonts w:cs="Arial"/>
                <w:szCs w:val="20"/>
              </w:rPr>
            </w:pPr>
            <w:r w:rsidRPr="00571C61">
              <w:rPr>
                <w:rFonts w:cs="Arial"/>
                <w:szCs w:val="20"/>
              </w:rPr>
              <w:t>Tbilisi, February 2020</w:t>
            </w:r>
          </w:p>
        </w:tc>
      </w:tr>
      <w:tr w:rsidR="001B3EF4" w:rsidRPr="00571C61" w:rsidTr="00E16F30">
        <w:trPr>
          <w:trHeight w:val="693"/>
          <w:jc w:val="center"/>
        </w:trPr>
        <w:tc>
          <w:tcPr>
            <w:tcW w:w="2335" w:type="dxa"/>
            <w:shd w:val="clear" w:color="auto" w:fill="E6E6E6"/>
          </w:tcPr>
          <w:p w:rsidR="001B3EF4" w:rsidRPr="00571C61" w:rsidRDefault="001B3EF4" w:rsidP="00E36004">
            <w:pPr>
              <w:rPr>
                <w:rFonts w:cs="Arial"/>
                <w:szCs w:val="20"/>
              </w:rPr>
            </w:pPr>
            <w:r w:rsidRPr="00571C61">
              <w:rPr>
                <w:rFonts w:cs="Arial"/>
                <w:szCs w:val="20"/>
              </w:rPr>
              <w:t>SHORT DESCRIPTION (including aim, political relevance, participants, co-organisers)</w:t>
            </w:r>
          </w:p>
          <w:p w:rsidR="001B3EF4" w:rsidRPr="00571C61" w:rsidRDefault="001B3EF4" w:rsidP="00E36004">
            <w:pPr>
              <w:rPr>
                <w:rFonts w:cs="Arial"/>
                <w:szCs w:val="20"/>
              </w:rPr>
            </w:pPr>
            <w:r w:rsidRPr="00571C61">
              <w:rPr>
                <w:rFonts w:cs="Arial"/>
                <w:b/>
                <w:szCs w:val="20"/>
              </w:rPr>
              <w:t>(max 10 lines)</w:t>
            </w:r>
          </w:p>
        </w:tc>
        <w:tc>
          <w:tcPr>
            <w:tcW w:w="7650" w:type="dxa"/>
            <w:shd w:val="clear" w:color="auto" w:fill="auto"/>
          </w:tcPr>
          <w:p w:rsidR="001B3EF4" w:rsidRDefault="001B3EF4" w:rsidP="00E36004">
            <w:pPr>
              <w:jc w:val="both"/>
              <w:rPr>
                <w:rFonts w:cs="Arial"/>
                <w:szCs w:val="20"/>
              </w:rPr>
            </w:pPr>
            <w:r w:rsidRPr="007B6854">
              <w:rPr>
                <w:rFonts w:cs="Arial"/>
                <w:b/>
                <w:szCs w:val="20"/>
              </w:rPr>
              <w:t>Political relevance:</w:t>
            </w:r>
            <w:r>
              <w:rPr>
                <w:rFonts w:cs="Arial"/>
                <w:szCs w:val="20"/>
              </w:rPr>
              <w:t xml:space="preserve"> </w:t>
            </w:r>
            <w:r w:rsidRPr="00571C61">
              <w:rPr>
                <w:rFonts w:cs="Arial"/>
                <w:szCs w:val="20"/>
              </w:rPr>
              <w:t xml:space="preserve">The development of coherent and comprehensive strategies for diversity, equality and inclusion within member </w:t>
            </w:r>
            <w:r>
              <w:rPr>
                <w:rFonts w:cs="Arial"/>
                <w:szCs w:val="20"/>
              </w:rPr>
              <w:t>S</w:t>
            </w:r>
            <w:r w:rsidRPr="00571C61">
              <w:rPr>
                <w:rFonts w:cs="Arial"/>
                <w:szCs w:val="20"/>
              </w:rPr>
              <w:t xml:space="preserve">tates is a key challenge for the future of increasingly diverse European societies. Strengthening synergies between </w:t>
            </w:r>
            <w:proofErr w:type="spellStart"/>
            <w:r w:rsidRPr="00571C61">
              <w:rPr>
                <w:rFonts w:cs="Arial"/>
                <w:szCs w:val="20"/>
              </w:rPr>
              <w:t>CoE</w:t>
            </w:r>
            <w:proofErr w:type="spellEnd"/>
            <w:r w:rsidRPr="00571C61">
              <w:rPr>
                <w:rFonts w:cs="Arial"/>
                <w:szCs w:val="20"/>
              </w:rPr>
              <w:t xml:space="preserve"> monitoring bodies concerned (ECRI, FCNM and ECRML), intergovernmental work (CAHROM), and field programmes on anti-discrimination and minority/migrant inclusion will help offer better assistance to member States in this field. </w:t>
            </w:r>
          </w:p>
          <w:p w:rsidR="001B3EF4" w:rsidRDefault="001B3EF4" w:rsidP="00E36004">
            <w:pPr>
              <w:jc w:val="both"/>
              <w:rPr>
                <w:rFonts w:cs="Arial"/>
                <w:szCs w:val="20"/>
              </w:rPr>
            </w:pPr>
            <w:r w:rsidRPr="00A8695A">
              <w:rPr>
                <w:rFonts w:cs="Arial"/>
                <w:b/>
                <w:szCs w:val="20"/>
              </w:rPr>
              <w:t>Aim:</w:t>
            </w:r>
            <w:r>
              <w:rPr>
                <w:rFonts w:cs="Arial"/>
                <w:b/>
                <w:szCs w:val="20"/>
              </w:rPr>
              <w:t xml:space="preserve"> </w:t>
            </w:r>
            <w:r w:rsidRPr="00571C61">
              <w:rPr>
                <w:rFonts w:cs="Arial"/>
                <w:szCs w:val="20"/>
              </w:rPr>
              <w:t xml:space="preserve">The event will review current practice and put forward proposals for a holistic approach towards managing diversity, combating discrimination and strengthening social cohesion. </w:t>
            </w:r>
          </w:p>
          <w:p w:rsidR="001B3EF4" w:rsidRPr="00141F7C" w:rsidRDefault="001B3EF4" w:rsidP="00F03B41">
            <w:pPr>
              <w:rPr>
                <w:rFonts w:cs="Arial"/>
                <w:szCs w:val="20"/>
              </w:rPr>
            </w:pPr>
            <w:r w:rsidRPr="00A8695A">
              <w:rPr>
                <w:rFonts w:cs="Arial"/>
                <w:b/>
                <w:szCs w:val="20"/>
              </w:rPr>
              <w:t>Participants:</w:t>
            </w:r>
            <w:r>
              <w:rPr>
                <w:rFonts w:cs="Arial"/>
                <w:szCs w:val="20"/>
              </w:rPr>
              <w:t xml:space="preserve"> </w:t>
            </w:r>
            <w:r w:rsidRPr="00571C61">
              <w:rPr>
                <w:rFonts w:cs="Arial"/>
                <w:szCs w:val="20"/>
              </w:rPr>
              <w:t>Around 100 from the 47 member States: representatives of national authorities representatives of local authorities, equality bodies, academia a</w:t>
            </w:r>
            <w:r w:rsidR="00F03B41">
              <w:rPr>
                <w:rFonts w:cs="Arial"/>
                <w:szCs w:val="20"/>
              </w:rPr>
              <w:t>nd civil society organisations.</w:t>
            </w:r>
          </w:p>
        </w:tc>
      </w:tr>
      <w:tr w:rsidR="001B3EF4" w:rsidRPr="00571C61" w:rsidTr="00E16F30">
        <w:trPr>
          <w:trHeight w:val="323"/>
          <w:jc w:val="center"/>
        </w:trPr>
        <w:tc>
          <w:tcPr>
            <w:tcW w:w="2335" w:type="dxa"/>
            <w:shd w:val="clear" w:color="auto" w:fill="E6E6E6"/>
          </w:tcPr>
          <w:p w:rsidR="001B3EF4" w:rsidRPr="00571C61" w:rsidRDefault="001B3EF4" w:rsidP="00F03B41">
            <w:pPr>
              <w:rPr>
                <w:rFonts w:cs="Arial"/>
                <w:szCs w:val="20"/>
              </w:rPr>
            </w:pPr>
            <w:r w:rsidRPr="00571C61">
              <w:rPr>
                <w:rFonts w:cs="Arial"/>
                <w:szCs w:val="20"/>
              </w:rPr>
              <w:t xml:space="preserve">STATE OF FUNDING </w:t>
            </w:r>
          </w:p>
        </w:tc>
        <w:tc>
          <w:tcPr>
            <w:tcW w:w="7650" w:type="dxa"/>
            <w:shd w:val="clear" w:color="auto" w:fill="auto"/>
          </w:tcPr>
          <w:p w:rsidR="001B3EF4" w:rsidRPr="00571C61" w:rsidRDefault="001B3EF4" w:rsidP="00E36004">
            <w:pPr>
              <w:rPr>
                <w:rFonts w:cs="Arial"/>
                <w:szCs w:val="20"/>
              </w:rPr>
            </w:pPr>
            <w:r w:rsidRPr="00571C61">
              <w:rPr>
                <w:rFonts w:cs="Arial"/>
                <w:szCs w:val="20"/>
              </w:rPr>
              <w:t>Some OB resources available, possibility to mobilise some VC resources.</w:t>
            </w:r>
          </w:p>
        </w:tc>
      </w:tr>
      <w:tr w:rsidR="001B3EF4" w:rsidRPr="00571C61" w:rsidTr="00E16F30">
        <w:trPr>
          <w:trHeight w:val="274"/>
          <w:jc w:val="center"/>
        </w:trPr>
        <w:tc>
          <w:tcPr>
            <w:tcW w:w="2335" w:type="dxa"/>
            <w:shd w:val="clear" w:color="auto" w:fill="E6E6E6"/>
          </w:tcPr>
          <w:p w:rsidR="001B3EF4" w:rsidRPr="00571C61" w:rsidRDefault="00F03B41" w:rsidP="00E36004">
            <w:pPr>
              <w:rPr>
                <w:rFonts w:cs="Arial"/>
                <w:szCs w:val="20"/>
              </w:rPr>
            </w:pPr>
            <w:r>
              <w:rPr>
                <w:rFonts w:cs="Arial"/>
                <w:szCs w:val="20"/>
              </w:rPr>
              <w:t>COMMENTS</w:t>
            </w:r>
          </w:p>
        </w:tc>
        <w:tc>
          <w:tcPr>
            <w:tcW w:w="7650" w:type="dxa"/>
            <w:shd w:val="clear" w:color="auto" w:fill="auto"/>
          </w:tcPr>
          <w:p w:rsidR="001B3EF4" w:rsidRPr="00571C61" w:rsidRDefault="001B3EF4" w:rsidP="00E36004">
            <w:pPr>
              <w:rPr>
                <w:rFonts w:cs="Arial"/>
                <w:szCs w:val="20"/>
              </w:rPr>
            </w:pPr>
          </w:p>
        </w:tc>
      </w:tr>
      <w:tr w:rsidR="001B3EF4" w:rsidRPr="00571C61" w:rsidTr="00E16F30">
        <w:trPr>
          <w:trHeight w:val="274"/>
          <w:jc w:val="center"/>
        </w:trPr>
        <w:tc>
          <w:tcPr>
            <w:tcW w:w="2335" w:type="dxa"/>
            <w:tcBorders>
              <w:bottom w:val="single" w:sz="4" w:space="0" w:color="auto"/>
            </w:tcBorders>
            <w:shd w:val="clear" w:color="auto" w:fill="E6E6E6"/>
          </w:tcPr>
          <w:p w:rsidR="001B3EF4" w:rsidRPr="000D3313" w:rsidRDefault="003F7596" w:rsidP="00E36004">
            <w:pPr>
              <w:rPr>
                <w:rFonts w:ascii="Sylfaen" w:hAnsi="Sylfaen" w:cs="Arial"/>
                <w:color w:val="FF0000"/>
                <w:szCs w:val="20"/>
                <w:lang w:val="ka-GE"/>
              </w:rPr>
            </w:pPr>
            <w:r>
              <w:rPr>
                <w:rFonts w:ascii="Sylfaen" w:hAnsi="Sylfaen" w:cs="Arial"/>
                <w:color w:val="FF0000"/>
                <w:szCs w:val="20"/>
                <w:lang w:val="ka-GE"/>
              </w:rPr>
              <w:t xml:space="preserve"> </w:t>
            </w:r>
          </w:p>
        </w:tc>
        <w:tc>
          <w:tcPr>
            <w:tcW w:w="7650" w:type="dxa"/>
            <w:tcBorders>
              <w:bottom w:val="single" w:sz="4" w:space="0" w:color="auto"/>
            </w:tcBorders>
            <w:shd w:val="clear" w:color="auto" w:fill="auto"/>
          </w:tcPr>
          <w:p w:rsidR="001B3EF4" w:rsidRPr="000D3313" w:rsidRDefault="001B3EF4" w:rsidP="00E36004">
            <w:pPr>
              <w:rPr>
                <w:rFonts w:ascii="Sylfaen" w:hAnsi="Sylfaen" w:cs="Arial"/>
                <w:color w:val="FF0000"/>
                <w:szCs w:val="20"/>
                <w:lang w:val="ka-GE"/>
              </w:rPr>
            </w:pPr>
          </w:p>
        </w:tc>
      </w:tr>
    </w:tbl>
    <w:p w:rsidR="001B3EF4" w:rsidRDefault="001B3EF4" w:rsidP="0041576A">
      <w:pPr>
        <w:pStyle w:val="ListParagraph"/>
        <w:ind w:left="-90"/>
        <w:rPr>
          <w:rFonts w:ascii="Sylfaen" w:hAnsi="Sylfaen"/>
        </w:rPr>
      </w:pPr>
    </w:p>
    <w:p w:rsidR="0041576A" w:rsidRDefault="0041576A" w:rsidP="0041576A">
      <w:pPr>
        <w:pStyle w:val="ListParagraph"/>
        <w:ind w:left="-90"/>
        <w:rPr>
          <w:rFonts w:ascii="Sylfaen" w:hAnsi="Sylfaen"/>
          <w:lang w:val="ka-GE"/>
        </w:rPr>
      </w:pPr>
    </w:p>
    <w:p w:rsidR="003F7596" w:rsidRDefault="003F7596" w:rsidP="0041576A">
      <w:pPr>
        <w:pStyle w:val="ListParagraph"/>
        <w:ind w:left="-90"/>
        <w:rPr>
          <w:rFonts w:ascii="Sylfaen" w:hAnsi="Sylfaen"/>
          <w:lang w:val="ka-GE"/>
        </w:rPr>
      </w:pPr>
    </w:p>
    <w:p w:rsidR="003F7596" w:rsidRDefault="003F7596" w:rsidP="0041576A">
      <w:pPr>
        <w:pStyle w:val="ListParagraph"/>
        <w:ind w:left="-90"/>
        <w:rPr>
          <w:rFonts w:ascii="Sylfaen" w:hAnsi="Sylfaen"/>
          <w:lang w:val="ka-GE"/>
        </w:rPr>
      </w:pPr>
    </w:p>
    <w:p w:rsidR="003F7596" w:rsidRDefault="003F7596" w:rsidP="0041576A">
      <w:pPr>
        <w:pStyle w:val="ListParagraph"/>
        <w:ind w:left="-90"/>
        <w:rPr>
          <w:rFonts w:ascii="Sylfaen" w:hAnsi="Sylfaen"/>
          <w:lang w:val="ka-GE"/>
        </w:rPr>
      </w:pPr>
    </w:p>
    <w:p w:rsidR="003F7596" w:rsidRDefault="003F7596" w:rsidP="0041576A">
      <w:pPr>
        <w:pStyle w:val="ListParagraph"/>
        <w:ind w:left="-90"/>
        <w:rPr>
          <w:rFonts w:ascii="Sylfaen" w:hAnsi="Sylfaen"/>
          <w:lang w:val="ka-GE"/>
        </w:rPr>
      </w:pPr>
    </w:p>
    <w:p w:rsidR="003F7596" w:rsidRPr="0041576A" w:rsidRDefault="003F7596" w:rsidP="003F7596">
      <w:pPr>
        <w:pStyle w:val="ListParagraph"/>
        <w:numPr>
          <w:ilvl w:val="0"/>
          <w:numId w:val="11"/>
        </w:numPr>
        <w:ind w:hanging="1350"/>
        <w:rPr>
          <w:rFonts w:ascii="Sylfaen" w:hAnsi="Sylfaen"/>
          <w:lang w:val="ka-GE"/>
        </w:rPr>
      </w:pPr>
    </w:p>
    <w:p w:rsidR="00406CAF" w:rsidRDefault="00406CAF">
      <w:pPr>
        <w:rPr>
          <w:rFonts w:ascii="Sylfaen" w:hAnsi="Sylfaen"/>
          <w:lang w:val="ka-GE"/>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60"/>
      </w:tblGrid>
      <w:tr w:rsidR="00406CAF" w:rsidRPr="003F0319" w:rsidTr="00E16F30">
        <w:trPr>
          <w:trHeight w:val="368"/>
          <w:jc w:val="center"/>
        </w:trPr>
        <w:tc>
          <w:tcPr>
            <w:tcW w:w="2700" w:type="dxa"/>
            <w:shd w:val="clear" w:color="auto" w:fill="E6E6E6"/>
          </w:tcPr>
          <w:p w:rsidR="00406CAF" w:rsidRPr="003F0319" w:rsidRDefault="00406CAF" w:rsidP="00F03B41">
            <w:pPr>
              <w:spacing w:line="276" w:lineRule="auto"/>
              <w:rPr>
                <w:rFonts w:cs="Arial"/>
                <w:szCs w:val="20"/>
              </w:rPr>
            </w:pPr>
            <w:r w:rsidRPr="003F0319">
              <w:rPr>
                <w:rFonts w:cs="Arial"/>
                <w:szCs w:val="20"/>
              </w:rPr>
              <w:t>Directorate/Service</w:t>
            </w:r>
          </w:p>
        </w:tc>
        <w:tc>
          <w:tcPr>
            <w:tcW w:w="7560" w:type="dxa"/>
            <w:shd w:val="clear" w:color="auto" w:fill="auto"/>
          </w:tcPr>
          <w:p w:rsidR="00406CAF" w:rsidRPr="003F0319" w:rsidRDefault="00406CAF" w:rsidP="00F03B41">
            <w:pPr>
              <w:spacing w:line="276" w:lineRule="auto"/>
              <w:rPr>
                <w:rFonts w:cs="Arial"/>
                <w:szCs w:val="20"/>
              </w:rPr>
            </w:pPr>
            <w:r>
              <w:rPr>
                <w:rFonts w:cs="Arial"/>
                <w:szCs w:val="20"/>
              </w:rPr>
              <w:t xml:space="preserve">DGI - </w:t>
            </w:r>
            <w:r w:rsidRPr="003F0319">
              <w:rPr>
                <w:rFonts w:cs="Arial"/>
                <w:szCs w:val="20"/>
              </w:rPr>
              <w:t>Information Society Department</w:t>
            </w:r>
          </w:p>
        </w:tc>
      </w:tr>
      <w:tr w:rsidR="00406CAF" w:rsidRPr="003F0319" w:rsidTr="00E16F30">
        <w:trPr>
          <w:jc w:val="center"/>
        </w:trPr>
        <w:tc>
          <w:tcPr>
            <w:tcW w:w="2700" w:type="dxa"/>
            <w:shd w:val="clear" w:color="auto" w:fill="E6E6E6"/>
          </w:tcPr>
          <w:p w:rsidR="00406CAF" w:rsidRPr="003F0319" w:rsidRDefault="00406CAF" w:rsidP="00F03B41">
            <w:pPr>
              <w:spacing w:line="276" w:lineRule="auto"/>
              <w:rPr>
                <w:rFonts w:cs="Arial"/>
                <w:szCs w:val="20"/>
              </w:rPr>
            </w:pPr>
            <w:r w:rsidRPr="003F0319">
              <w:rPr>
                <w:rFonts w:cs="Arial"/>
                <w:szCs w:val="20"/>
              </w:rPr>
              <w:t>Title of proposed event/activity</w:t>
            </w:r>
          </w:p>
        </w:tc>
        <w:tc>
          <w:tcPr>
            <w:tcW w:w="7560" w:type="dxa"/>
            <w:shd w:val="clear" w:color="auto" w:fill="auto"/>
          </w:tcPr>
          <w:p w:rsidR="00406CAF" w:rsidRPr="003F0319" w:rsidRDefault="00406CAF" w:rsidP="00F03B41">
            <w:pPr>
              <w:spacing w:line="276" w:lineRule="auto"/>
              <w:rPr>
                <w:rFonts w:cs="Arial"/>
                <w:b/>
                <w:szCs w:val="20"/>
              </w:rPr>
            </w:pPr>
            <w:r w:rsidRPr="003F0319">
              <w:rPr>
                <w:rFonts w:cs="Arial"/>
                <w:b/>
                <w:szCs w:val="20"/>
              </w:rPr>
              <w:t>International Conference on the Safety of Journalists</w:t>
            </w:r>
          </w:p>
        </w:tc>
      </w:tr>
      <w:tr w:rsidR="00406CAF" w:rsidRPr="003F0319" w:rsidTr="00E16F30">
        <w:trPr>
          <w:trHeight w:val="80"/>
          <w:jc w:val="center"/>
        </w:trPr>
        <w:tc>
          <w:tcPr>
            <w:tcW w:w="2700" w:type="dxa"/>
            <w:shd w:val="clear" w:color="auto" w:fill="E6E6E6"/>
          </w:tcPr>
          <w:p w:rsidR="00406CAF" w:rsidRPr="003F0319" w:rsidRDefault="00406CAF" w:rsidP="00F03B41">
            <w:pPr>
              <w:spacing w:line="276" w:lineRule="auto"/>
              <w:rPr>
                <w:rFonts w:cs="Arial"/>
                <w:szCs w:val="20"/>
              </w:rPr>
            </w:pPr>
            <w:r w:rsidRPr="003F0319">
              <w:rPr>
                <w:rFonts w:cs="Arial"/>
                <w:szCs w:val="20"/>
              </w:rPr>
              <w:t>DATE/PLACE</w:t>
            </w:r>
          </w:p>
        </w:tc>
        <w:tc>
          <w:tcPr>
            <w:tcW w:w="7560" w:type="dxa"/>
            <w:shd w:val="clear" w:color="auto" w:fill="auto"/>
          </w:tcPr>
          <w:p w:rsidR="00406CAF" w:rsidRPr="003F0319" w:rsidRDefault="00406CAF" w:rsidP="00F03B41">
            <w:pPr>
              <w:spacing w:line="276" w:lineRule="auto"/>
              <w:rPr>
                <w:rFonts w:cs="Arial"/>
                <w:szCs w:val="20"/>
              </w:rPr>
            </w:pPr>
            <w:r w:rsidRPr="003F0319">
              <w:rPr>
                <w:rFonts w:cs="Arial"/>
                <w:szCs w:val="20"/>
              </w:rPr>
              <w:t xml:space="preserve">November 2019, </w:t>
            </w:r>
            <w:proofErr w:type="spellStart"/>
            <w:r w:rsidRPr="003F0319">
              <w:rPr>
                <w:rFonts w:cs="Arial"/>
                <w:szCs w:val="20"/>
              </w:rPr>
              <w:t>Borjomi</w:t>
            </w:r>
            <w:proofErr w:type="spellEnd"/>
          </w:p>
        </w:tc>
      </w:tr>
      <w:tr w:rsidR="00406CAF" w:rsidRPr="003F0319" w:rsidTr="00E16F30">
        <w:trPr>
          <w:trHeight w:val="693"/>
          <w:jc w:val="center"/>
        </w:trPr>
        <w:tc>
          <w:tcPr>
            <w:tcW w:w="2700" w:type="dxa"/>
            <w:shd w:val="clear" w:color="auto" w:fill="E6E6E6"/>
          </w:tcPr>
          <w:p w:rsidR="00406CAF" w:rsidRPr="003F0319" w:rsidRDefault="00406CAF" w:rsidP="00F03B41">
            <w:pPr>
              <w:spacing w:line="276" w:lineRule="auto"/>
              <w:rPr>
                <w:rFonts w:cs="Arial"/>
                <w:szCs w:val="20"/>
              </w:rPr>
            </w:pPr>
            <w:r w:rsidRPr="003F0319">
              <w:rPr>
                <w:rFonts w:cs="Arial"/>
                <w:szCs w:val="20"/>
              </w:rPr>
              <w:t>SHORT DESCRIPTION (including aim, political relevance, participants, co-organisers)</w:t>
            </w:r>
          </w:p>
          <w:p w:rsidR="00406CAF" w:rsidRPr="003F0319" w:rsidRDefault="00406CAF" w:rsidP="00F03B41">
            <w:pPr>
              <w:spacing w:line="276" w:lineRule="auto"/>
              <w:rPr>
                <w:rFonts w:cs="Arial"/>
                <w:szCs w:val="20"/>
              </w:rPr>
            </w:pPr>
            <w:r w:rsidRPr="003F0319">
              <w:rPr>
                <w:rFonts w:cs="Arial"/>
                <w:b/>
                <w:szCs w:val="20"/>
              </w:rPr>
              <w:t>(max 10 lines)</w:t>
            </w:r>
          </w:p>
        </w:tc>
        <w:tc>
          <w:tcPr>
            <w:tcW w:w="7560" w:type="dxa"/>
            <w:shd w:val="clear" w:color="auto" w:fill="auto"/>
          </w:tcPr>
          <w:p w:rsidR="00406CAF" w:rsidRDefault="00406CAF" w:rsidP="00F03B41">
            <w:pPr>
              <w:rPr>
                <w:rFonts w:cs="Arial"/>
                <w:szCs w:val="20"/>
              </w:rPr>
            </w:pPr>
            <w:r w:rsidRPr="00A953E4">
              <w:rPr>
                <w:rFonts w:cs="Arial"/>
                <w:b/>
                <w:szCs w:val="20"/>
              </w:rPr>
              <w:t>Aim:</w:t>
            </w:r>
            <w:r>
              <w:rPr>
                <w:rFonts w:cs="Arial"/>
                <w:szCs w:val="20"/>
              </w:rPr>
              <w:t xml:space="preserve"> </w:t>
            </w:r>
            <w:r w:rsidRPr="003F0319">
              <w:rPr>
                <w:rFonts w:cs="Arial"/>
                <w:szCs w:val="20"/>
              </w:rPr>
              <w:t xml:space="preserve">Raise awareness on the imperative to </w:t>
            </w:r>
            <w:r>
              <w:rPr>
                <w:rFonts w:cs="Arial"/>
                <w:szCs w:val="20"/>
              </w:rPr>
              <w:t>e</w:t>
            </w:r>
            <w:r w:rsidRPr="003F0319">
              <w:rPr>
                <w:rFonts w:cs="Arial"/>
                <w:szCs w:val="20"/>
              </w:rPr>
              <w:t>nsure safety</w:t>
            </w:r>
            <w:r>
              <w:rPr>
                <w:rFonts w:cs="Arial"/>
                <w:szCs w:val="20"/>
              </w:rPr>
              <w:t xml:space="preserve"> </w:t>
            </w:r>
            <w:r w:rsidRPr="003F0319">
              <w:rPr>
                <w:rFonts w:cs="Arial"/>
                <w:szCs w:val="20"/>
              </w:rPr>
              <w:t>of journalism to enable freedom of expression. Present results of:</w:t>
            </w:r>
          </w:p>
          <w:p w:rsidR="00406CAF" w:rsidRPr="003F0319" w:rsidRDefault="00406CAF" w:rsidP="00F03B41">
            <w:pPr>
              <w:rPr>
                <w:rFonts w:cs="Arial"/>
                <w:szCs w:val="20"/>
              </w:rPr>
            </w:pPr>
          </w:p>
          <w:p w:rsidR="00406CAF" w:rsidRPr="003F0319" w:rsidRDefault="00406CAF" w:rsidP="00F03B41">
            <w:pPr>
              <w:numPr>
                <w:ilvl w:val="0"/>
                <w:numId w:val="5"/>
              </w:numPr>
              <w:ind w:left="714" w:hanging="357"/>
              <w:rPr>
                <w:rFonts w:cs="Arial"/>
                <w:szCs w:val="20"/>
                <w:lang w:val="en-US"/>
              </w:rPr>
            </w:pPr>
            <w:r w:rsidRPr="003F0319">
              <w:rPr>
                <w:rFonts w:cs="Arial"/>
                <w:szCs w:val="20"/>
                <w:lang w:val="en-US"/>
              </w:rPr>
              <w:t>The study on journalists</w:t>
            </w:r>
          </w:p>
          <w:p w:rsidR="00406CAF" w:rsidRPr="003F0319" w:rsidRDefault="00406CAF" w:rsidP="00F03B41">
            <w:pPr>
              <w:numPr>
                <w:ilvl w:val="0"/>
                <w:numId w:val="5"/>
              </w:numPr>
              <w:ind w:left="714" w:hanging="357"/>
              <w:rPr>
                <w:rFonts w:cs="Arial"/>
                <w:szCs w:val="20"/>
                <w:lang w:val="en-US"/>
              </w:rPr>
            </w:pPr>
            <w:r w:rsidRPr="003F0319">
              <w:rPr>
                <w:rFonts w:cs="Arial"/>
                <w:szCs w:val="20"/>
                <w:lang w:val="en-US"/>
              </w:rPr>
              <w:t>Implementation progress of the recommendation on Safety of Journalists</w:t>
            </w:r>
          </w:p>
          <w:p w:rsidR="00406CAF" w:rsidRPr="003F0319" w:rsidRDefault="00406CAF" w:rsidP="00F03B41">
            <w:pPr>
              <w:numPr>
                <w:ilvl w:val="0"/>
                <w:numId w:val="5"/>
              </w:numPr>
              <w:spacing w:line="276" w:lineRule="auto"/>
              <w:rPr>
                <w:rFonts w:cs="Arial"/>
                <w:szCs w:val="20"/>
                <w:lang w:val="en-US"/>
              </w:rPr>
            </w:pPr>
            <w:r w:rsidRPr="003F0319">
              <w:rPr>
                <w:rFonts w:cs="Arial"/>
                <w:szCs w:val="20"/>
                <w:lang w:val="en-US"/>
              </w:rPr>
              <w:t>Cooperation activities results and proposals</w:t>
            </w:r>
          </w:p>
          <w:p w:rsidR="00406CAF" w:rsidRPr="003F0319" w:rsidRDefault="00406CAF" w:rsidP="00F03B41">
            <w:pPr>
              <w:spacing w:line="276" w:lineRule="auto"/>
              <w:rPr>
                <w:rFonts w:cs="Arial"/>
                <w:szCs w:val="20"/>
              </w:rPr>
            </w:pPr>
            <w:r w:rsidRPr="00A559B2">
              <w:rPr>
                <w:rFonts w:cs="Arial"/>
                <w:b/>
                <w:szCs w:val="20"/>
              </w:rPr>
              <w:t>Organised by</w:t>
            </w:r>
            <w:r w:rsidRPr="003F0319">
              <w:rPr>
                <w:rFonts w:cs="Arial"/>
                <w:szCs w:val="20"/>
              </w:rPr>
              <w:t xml:space="preserve"> the Information Society Department</w:t>
            </w:r>
          </w:p>
        </w:tc>
      </w:tr>
      <w:tr w:rsidR="00406CAF" w:rsidRPr="003F0319" w:rsidTr="00E16F30">
        <w:trPr>
          <w:trHeight w:val="866"/>
          <w:jc w:val="center"/>
        </w:trPr>
        <w:tc>
          <w:tcPr>
            <w:tcW w:w="2700" w:type="dxa"/>
            <w:shd w:val="clear" w:color="auto" w:fill="E6E6E6"/>
          </w:tcPr>
          <w:p w:rsidR="00406CAF" w:rsidRPr="003F0319" w:rsidRDefault="00406CAF" w:rsidP="00F03B41">
            <w:pPr>
              <w:spacing w:line="276" w:lineRule="auto"/>
              <w:rPr>
                <w:rFonts w:cs="Arial"/>
                <w:szCs w:val="20"/>
              </w:rPr>
            </w:pPr>
            <w:r w:rsidRPr="003F0319">
              <w:rPr>
                <w:rFonts w:cs="Arial"/>
                <w:szCs w:val="20"/>
              </w:rPr>
              <w:t>STATE OF FUNDING (Secured/Not secured /Partially)</w:t>
            </w:r>
          </w:p>
        </w:tc>
        <w:tc>
          <w:tcPr>
            <w:tcW w:w="7560" w:type="dxa"/>
            <w:shd w:val="clear" w:color="auto" w:fill="auto"/>
          </w:tcPr>
          <w:p w:rsidR="00406CAF" w:rsidRPr="003F0319" w:rsidRDefault="00406CAF" w:rsidP="00F03B41">
            <w:pPr>
              <w:spacing w:line="276" w:lineRule="auto"/>
              <w:rPr>
                <w:rFonts w:cs="Arial"/>
                <w:szCs w:val="20"/>
              </w:rPr>
            </w:pPr>
            <w:r w:rsidRPr="003F0319">
              <w:rPr>
                <w:rFonts w:cs="Arial"/>
                <w:szCs w:val="20"/>
              </w:rPr>
              <w:t>€50.000, Ordinary Budget</w:t>
            </w:r>
          </w:p>
          <w:p w:rsidR="00406CAF" w:rsidRPr="003F0319" w:rsidRDefault="00406CAF" w:rsidP="00F03B41">
            <w:pPr>
              <w:spacing w:line="276" w:lineRule="auto"/>
              <w:rPr>
                <w:rFonts w:cs="Arial"/>
                <w:szCs w:val="20"/>
              </w:rPr>
            </w:pPr>
            <w:r>
              <w:rPr>
                <w:rFonts w:cs="Arial"/>
                <w:szCs w:val="20"/>
              </w:rPr>
              <w:t>Pending budget appropriations</w:t>
            </w:r>
          </w:p>
        </w:tc>
      </w:tr>
      <w:tr w:rsidR="00406CAF" w:rsidRPr="003F0319" w:rsidTr="00E16F30">
        <w:trPr>
          <w:trHeight w:val="274"/>
          <w:jc w:val="center"/>
        </w:trPr>
        <w:tc>
          <w:tcPr>
            <w:tcW w:w="2700" w:type="dxa"/>
            <w:shd w:val="clear" w:color="auto" w:fill="E6E6E6"/>
          </w:tcPr>
          <w:p w:rsidR="00406CAF" w:rsidRPr="003F0319" w:rsidRDefault="00406CAF" w:rsidP="00F03B41">
            <w:pPr>
              <w:spacing w:line="276" w:lineRule="auto"/>
              <w:rPr>
                <w:rFonts w:cs="Arial"/>
                <w:szCs w:val="20"/>
              </w:rPr>
            </w:pPr>
            <w:r w:rsidRPr="003F0319">
              <w:rPr>
                <w:rFonts w:cs="Arial"/>
                <w:szCs w:val="20"/>
              </w:rPr>
              <w:t>COMMENTS</w:t>
            </w:r>
          </w:p>
        </w:tc>
        <w:tc>
          <w:tcPr>
            <w:tcW w:w="7560" w:type="dxa"/>
            <w:shd w:val="clear" w:color="auto" w:fill="auto"/>
          </w:tcPr>
          <w:p w:rsidR="00406CAF" w:rsidRPr="003F0319" w:rsidRDefault="00406CAF" w:rsidP="00F03B41">
            <w:pPr>
              <w:spacing w:line="276" w:lineRule="auto"/>
              <w:rPr>
                <w:rFonts w:cs="Arial"/>
                <w:szCs w:val="20"/>
              </w:rPr>
            </w:pPr>
            <w:r w:rsidRPr="003F0319">
              <w:rPr>
                <w:rFonts w:cs="Arial"/>
                <w:szCs w:val="20"/>
              </w:rPr>
              <w:t>Possibly organised jointly with the Media Freedom Platform.</w:t>
            </w:r>
          </w:p>
        </w:tc>
      </w:tr>
      <w:tr w:rsidR="00406CAF" w:rsidRPr="003F0319" w:rsidTr="00E16F30">
        <w:trPr>
          <w:trHeight w:val="274"/>
          <w:jc w:val="center"/>
        </w:trPr>
        <w:tc>
          <w:tcPr>
            <w:tcW w:w="2700" w:type="dxa"/>
            <w:tcBorders>
              <w:bottom w:val="single" w:sz="4" w:space="0" w:color="auto"/>
            </w:tcBorders>
            <w:shd w:val="clear" w:color="auto" w:fill="E6E6E6"/>
          </w:tcPr>
          <w:p w:rsidR="00406CAF" w:rsidRPr="003F0319" w:rsidRDefault="003F7596" w:rsidP="00F03B41">
            <w:pPr>
              <w:spacing w:line="276" w:lineRule="auto"/>
              <w:rPr>
                <w:rFonts w:cs="Arial"/>
                <w:szCs w:val="20"/>
              </w:rPr>
            </w:pPr>
            <w:r>
              <w:rPr>
                <w:rFonts w:ascii="Sylfaen" w:hAnsi="Sylfaen" w:cs="Arial"/>
                <w:color w:val="FF0000"/>
                <w:szCs w:val="20"/>
                <w:lang w:val="ka-GE"/>
              </w:rPr>
              <w:t xml:space="preserve"> </w:t>
            </w:r>
          </w:p>
        </w:tc>
        <w:tc>
          <w:tcPr>
            <w:tcW w:w="7560" w:type="dxa"/>
            <w:tcBorders>
              <w:bottom w:val="single" w:sz="4" w:space="0" w:color="auto"/>
            </w:tcBorders>
            <w:shd w:val="clear" w:color="auto" w:fill="auto"/>
          </w:tcPr>
          <w:p w:rsidR="00406CAF" w:rsidRPr="003F0319" w:rsidRDefault="00406CAF" w:rsidP="00F03B41">
            <w:pPr>
              <w:rPr>
                <w:rFonts w:cs="Arial"/>
                <w:szCs w:val="20"/>
              </w:rPr>
            </w:pPr>
          </w:p>
        </w:tc>
      </w:tr>
    </w:tbl>
    <w:p w:rsidR="00406CAF" w:rsidRDefault="00406CAF" w:rsidP="00F03B41">
      <w:pPr>
        <w:rPr>
          <w:rFonts w:ascii="Sylfaen" w:hAnsi="Sylfaen"/>
          <w:lang w:val="ka-GE"/>
        </w:rPr>
      </w:pPr>
    </w:p>
    <w:p w:rsidR="00406CAF" w:rsidRDefault="00406CAF" w:rsidP="00F03B41">
      <w:pPr>
        <w:rPr>
          <w:rFonts w:ascii="Sylfaen" w:hAnsi="Sylfaen"/>
          <w:lang w:val="ka-GE"/>
        </w:rPr>
      </w:pPr>
    </w:p>
    <w:p w:rsidR="00C36A23" w:rsidRDefault="00C36A23" w:rsidP="00F03B41">
      <w:pPr>
        <w:rPr>
          <w:rFonts w:ascii="Sylfaen" w:hAnsi="Sylfaen"/>
          <w:lang w:val="ka-GE"/>
        </w:rPr>
      </w:pPr>
    </w:p>
    <w:p w:rsidR="00C36A23" w:rsidRDefault="00C36A23" w:rsidP="00F03B41">
      <w:pPr>
        <w:rPr>
          <w:rFonts w:ascii="Sylfaen" w:hAnsi="Sylfaen"/>
          <w:lang w:val="ka-GE"/>
        </w:rPr>
      </w:pPr>
    </w:p>
    <w:p w:rsidR="00C36A23" w:rsidRDefault="00C36A23" w:rsidP="00F03B41">
      <w:pPr>
        <w:rPr>
          <w:rFonts w:ascii="Sylfaen" w:hAnsi="Sylfaen"/>
          <w:lang w:val="ka-GE"/>
        </w:rPr>
      </w:pPr>
    </w:p>
    <w:p w:rsidR="00C72196" w:rsidRDefault="00C72196" w:rsidP="00F03B41">
      <w:pPr>
        <w:rPr>
          <w:rFonts w:ascii="Sylfaen" w:hAnsi="Sylfaen"/>
          <w:lang w:val="ka-GE"/>
        </w:rPr>
      </w:pPr>
    </w:p>
    <w:p w:rsidR="00DC3B00" w:rsidRPr="003F7596" w:rsidRDefault="00DC3B00" w:rsidP="003F7596">
      <w:pPr>
        <w:pStyle w:val="ListParagraph"/>
        <w:numPr>
          <w:ilvl w:val="0"/>
          <w:numId w:val="11"/>
        </w:numPr>
        <w:ind w:hanging="1350"/>
        <w:rPr>
          <w:rFonts w:ascii="Sylfaen" w:hAnsi="Sylfaen"/>
          <w:lang w:val="ka-GE"/>
        </w:rPr>
      </w:pPr>
    </w:p>
    <w:p w:rsidR="00DC3B00" w:rsidRDefault="00DC3B00">
      <w:pPr>
        <w:rPr>
          <w:rFonts w:ascii="Sylfaen" w:hAnsi="Sylfaen"/>
          <w:lang w:val="ka-GE"/>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7560"/>
      </w:tblGrid>
      <w:tr w:rsidR="00DC3B00" w:rsidRPr="00603221" w:rsidTr="00E16F30">
        <w:trPr>
          <w:trHeight w:val="404"/>
          <w:jc w:val="center"/>
        </w:trPr>
        <w:tc>
          <w:tcPr>
            <w:tcW w:w="2515" w:type="dxa"/>
            <w:shd w:val="clear" w:color="auto" w:fill="E6E6E6"/>
          </w:tcPr>
          <w:p w:rsidR="00DC3B00" w:rsidRPr="00603221" w:rsidRDefault="00DC3B00" w:rsidP="004C1979">
            <w:pPr>
              <w:rPr>
                <w:rFonts w:cs="Arial"/>
                <w:szCs w:val="20"/>
              </w:rPr>
            </w:pPr>
            <w:r w:rsidRPr="00603221">
              <w:rPr>
                <w:rFonts w:cs="Arial"/>
                <w:szCs w:val="20"/>
              </w:rPr>
              <w:t>Directorate/Service</w:t>
            </w:r>
          </w:p>
        </w:tc>
        <w:tc>
          <w:tcPr>
            <w:tcW w:w="7560" w:type="dxa"/>
            <w:shd w:val="clear" w:color="auto" w:fill="auto"/>
          </w:tcPr>
          <w:p w:rsidR="00DC3B00" w:rsidRPr="00603221" w:rsidRDefault="00DC3B00" w:rsidP="004C1979">
            <w:pPr>
              <w:rPr>
                <w:rFonts w:cs="Arial"/>
                <w:szCs w:val="20"/>
              </w:rPr>
            </w:pPr>
            <w:r w:rsidRPr="00603221">
              <w:rPr>
                <w:rFonts w:cs="Arial"/>
                <w:szCs w:val="20"/>
              </w:rPr>
              <w:t>DG I</w:t>
            </w:r>
            <w:r>
              <w:rPr>
                <w:rFonts w:cs="Arial"/>
                <w:szCs w:val="20"/>
              </w:rPr>
              <w:t xml:space="preserve"> </w:t>
            </w:r>
            <w:r>
              <w:t>-</w:t>
            </w:r>
            <w:r w:rsidRPr="00603221">
              <w:rPr>
                <w:rFonts w:cs="Arial"/>
                <w:szCs w:val="20"/>
              </w:rPr>
              <w:t xml:space="preserve"> Human Rights and Rule of Law</w:t>
            </w:r>
          </w:p>
        </w:tc>
      </w:tr>
      <w:tr w:rsidR="00DC3B00" w:rsidRPr="00603221" w:rsidTr="00E16F30">
        <w:trPr>
          <w:jc w:val="center"/>
        </w:trPr>
        <w:tc>
          <w:tcPr>
            <w:tcW w:w="2515" w:type="dxa"/>
            <w:shd w:val="clear" w:color="auto" w:fill="E6E6E6"/>
          </w:tcPr>
          <w:p w:rsidR="00DC3B00" w:rsidRPr="00603221" w:rsidRDefault="00DC3B00" w:rsidP="004C1979">
            <w:pPr>
              <w:rPr>
                <w:rFonts w:cs="Arial"/>
                <w:szCs w:val="20"/>
              </w:rPr>
            </w:pPr>
            <w:r w:rsidRPr="00603221">
              <w:rPr>
                <w:rFonts w:cs="Arial"/>
                <w:szCs w:val="20"/>
              </w:rPr>
              <w:t>Title of proposed event/activity</w:t>
            </w:r>
          </w:p>
        </w:tc>
        <w:tc>
          <w:tcPr>
            <w:tcW w:w="7560" w:type="dxa"/>
            <w:shd w:val="clear" w:color="auto" w:fill="auto"/>
          </w:tcPr>
          <w:p w:rsidR="00DC3B00" w:rsidRPr="00603221" w:rsidRDefault="00DC3B00" w:rsidP="004C1979">
            <w:pPr>
              <w:rPr>
                <w:rFonts w:cs="Arial"/>
                <w:b/>
                <w:szCs w:val="20"/>
              </w:rPr>
            </w:pPr>
            <w:r w:rsidRPr="00603221">
              <w:rPr>
                <w:rFonts w:cs="Arial"/>
                <w:b/>
                <w:szCs w:val="20"/>
              </w:rPr>
              <w:t>International Bar Conference for the 100</w:t>
            </w:r>
            <w:r w:rsidRPr="00603221">
              <w:rPr>
                <w:rFonts w:cs="Arial"/>
                <w:b/>
                <w:szCs w:val="20"/>
                <w:vertAlign w:val="superscript"/>
              </w:rPr>
              <w:t>th</w:t>
            </w:r>
            <w:r w:rsidRPr="00603221">
              <w:rPr>
                <w:rFonts w:cs="Arial"/>
                <w:b/>
                <w:szCs w:val="20"/>
              </w:rPr>
              <w:t xml:space="preserve"> Anniversary of the Georgian Bar Association</w:t>
            </w:r>
          </w:p>
        </w:tc>
      </w:tr>
      <w:tr w:rsidR="00DC3B00" w:rsidRPr="00603221" w:rsidTr="00E16F30">
        <w:trPr>
          <w:trHeight w:val="332"/>
          <w:jc w:val="center"/>
        </w:trPr>
        <w:tc>
          <w:tcPr>
            <w:tcW w:w="2515" w:type="dxa"/>
            <w:shd w:val="clear" w:color="auto" w:fill="E6E6E6"/>
          </w:tcPr>
          <w:p w:rsidR="00DC3B00" w:rsidRPr="00603221" w:rsidRDefault="00DC3B00" w:rsidP="004C1979">
            <w:pPr>
              <w:rPr>
                <w:rFonts w:cs="Arial"/>
                <w:szCs w:val="20"/>
              </w:rPr>
            </w:pPr>
            <w:r w:rsidRPr="00603221">
              <w:rPr>
                <w:rFonts w:cs="Arial"/>
                <w:szCs w:val="20"/>
              </w:rPr>
              <w:t>DATE/PLACE</w:t>
            </w:r>
          </w:p>
        </w:tc>
        <w:tc>
          <w:tcPr>
            <w:tcW w:w="7560" w:type="dxa"/>
            <w:shd w:val="clear" w:color="auto" w:fill="auto"/>
          </w:tcPr>
          <w:p w:rsidR="00DC3B00" w:rsidRPr="00603221" w:rsidRDefault="00DC3B00" w:rsidP="004C1979">
            <w:pPr>
              <w:rPr>
                <w:rFonts w:cs="Arial"/>
                <w:szCs w:val="20"/>
              </w:rPr>
            </w:pPr>
            <w:r w:rsidRPr="00603221">
              <w:rPr>
                <w:rFonts w:cs="Arial"/>
                <w:szCs w:val="20"/>
              </w:rPr>
              <w:t>November 2019/ Tbilisi</w:t>
            </w:r>
          </w:p>
        </w:tc>
      </w:tr>
      <w:tr w:rsidR="00DC3B00" w:rsidRPr="00603221" w:rsidTr="00E16F30">
        <w:trPr>
          <w:trHeight w:val="2150"/>
          <w:jc w:val="center"/>
        </w:trPr>
        <w:tc>
          <w:tcPr>
            <w:tcW w:w="2515" w:type="dxa"/>
            <w:shd w:val="clear" w:color="auto" w:fill="E6E6E6"/>
          </w:tcPr>
          <w:p w:rsidR="00DC3B00" w:rsidRPr="00603221" w:rsidRDefault="00DC3B00" w:rsidP="004C1979">
            <w:pPr>
              <w:rPr>
                <w:rFonts w:cs="Arial"/>
                <w:szCs w:val="20"/>
              </w:rPr>
            </w:pPr>
            <w:r w:rsidRPr="00603221">
              <w:rPr>
                <w:rFonts w:cs="Arial"/>
                <w:szCs w:val="20"/>
              </w:rPr>
              <w:t>SHORT DESCRIPTION (including aim, political relevance, participants, co-organisers)</w:t>
            </w:r>
          </w:p>
          <w:p w:rsidR="00DC3B00" w:rsidRPr="00603221" w:rsidRDefault="00DC3B00" w:rsidP="004C1979">
            <w:pPr>
              <w:rPr>
                <w:rFonts w:cs="Arial"/>
                <w:szCs w:val="20"/>
              </w:rPr>
            </w:pPr>
            <w:r w:rsidRPr="00603221">
              <w:rPr>
                <w:rFonts w:cs="Arial"/>
                <w:szCs w:val="20"/>
              </w:rPr>
              <w:t>(max 10 lines)</w:t>
            </w:r>
          </w:p>
        </w:tc>
        <w:tc>
          <w:tcPr>
            <w:tcW w:w="7560" w:type="dxa"/>
            <w:shd w:val="clear" w:color="auto" w:fill="auto"/>
          </w:tcPr>
          <w:p w:rsidR="00DC3B00" w:rsidRDefault="00DC3B00" w:rsidP="004C1979">
            <w:pPr>
              <w:rPr>
                <w:rFonts w:cs="Arial"/>
                <w:szCs w:val="20"/>
              </w:rPr>
            </w:pPr>
            <w:r w:rsidRPr="00560E81">
              <w:rPr>
                <w:rFonts w:eastAsiaTheme="minorHAnsi" w:cs="Arial"/>
                <w:b/>
                <w:szCs w:val="20"/>
              </w:rPr>
              <w:t>Political relevance:</w:t>
            </w:r>
            <w:r>
              <w:rPr>
                <w:rFonts w:eastAsiaTheme="minorHAnsi" w:cs="Arial"/>
                <w:szCs w:val="20"/>
              </w:rPr>
              <w:t xml:space="preserve"> </w:t>
            </w:r>
            <w:r w:rsidRPr="00603221">
              <w:rPr>
                <w:rFonts w:eastAsiaTheme="minorHAnsi" w:cs="Arial"/>
                <w:szCs w:val="20"/>
              </w:rPr>
              <w:t xml:space="preserve">Lawyers and professional associations of lawyers play a crucial role in ensuring the protection of human rights and fundamental freedoms. </w:t>
            </w:r>
            <w:r w:rsidRPr="00603221">
              <w:rPr>
                <w:rFonts w:cs="Arial"/>
                <w:szCs w:val="20"/>
              </w:rPr>
              <w:t>That is why</w:t>
            </w:r>
            <w:r w:rsidRPr="00603221">
              <w:rPr>
                <w:rFonts w:eastAsiaTheme="minorHAnsi" w:cs="Arial"/>
                <w:szCs w:val="20"/>
              </w:rPr>
              <w:t xml:space="preserve"> </w:t>
            </w:r>
            <w:r w:rsidRPr="00603221">
              <w:rPr>
                <w:rFonts w:cs="Arial"/>
                <w:szCs w:val="20"/>
              </w:rPr>
              <w:t xml:space="preserve">Council of Europe has been providing institutional and capacity building activities to the </w:t>
            </w:r>
            <w:r w:rsidRPr="00560E81">
              <w:rPr>
                <w:rFonts w:cs="Arial"/>
                <w:szCs w:val="20"/>
              </w:rPr>
              <w:t>Georgian Bar Association</w:t>
            </w:r>
            <w:r w:rsidRPr="00603221">
              <w:rPr>
                <w:rFonts w:cs="Arial"/>
                <w:szCs w:val="20"/>
              </w:rPr>
              <w:t xml:space="preserve"> (“GBA”) as a primary and unique institution responsible for licensing advocates in Georgia for several years.</w:t>
            </w:r>
          </w:p>
          <w:p w:rsidR="00DC3B00" w:rsidRDefault="00DC3B00" w:rsidP="004C1979">
            <w:pPr>
              <w:rPr>
                <w:rFonts w:cs="Arial"/>
                <w:szCs w:val="20"/>
              </w:rPr>
            </w:pPr>
            <w:r w:rsidRPr="00023CC6">
              <w:rPr>
                <w:rFonts w:eastAsiaTheme="minorHAnsi" w:cs="Arial"/>
                <w:b/>
                <w:szCs w:val="20"/>
              </w:rPr>
              <w:t>Aim</w:t>
            </w:r>
            <w:r>
              <w:rPr>
                <w:rFonts w:eastAsiaTheme="minorHAnsi" w:cs="Arial"/>
                <w:szCs w:val="20"/>
              </w:rPr>
              <w:t>:</w:t>
            </w:r>
            <w:r w:rsidRPr="00603221">
              <w:rPr>
                <w:rFonts w:cs="Arial"/>
                <w:szCs w:val="20"/>
              </w:rPr>
              <w:t xml:space="preserve"> </w:t>
            </w:r>
            <w:r>
              <w:rPr>
                <w:rFonts w:cs="Arial"/>
                <w:szCs w:val="20"/>
              </w:rPr>
              <w:t>D</w:t>
            </w:r>
            <w:r w:rsidRPr="00603221">
              <w:rPr>
                <w:rFonts w:cs="Arial"/>
                <w:szCs w:val="20"/>
              </w:rPr>
              <w:t>iscussi</w:t>
            </w:r>
            <w:r>
              <w:rPr>
                <w:rFonts w:cs="Arial"/>
                <w:szCs w:val="20"/>
              </w:rPr>
              <w:t>on of</w:t>
            </w:r>
            <w:r w:rsidRPr="00603221">
              <w:rPr>
                <w:rFonts w:cs="Arial"/>
                <w:szCs w:val="20"/>
              </w:rPr>
              <w:t xml:space="preserve"> different topics related to modern bars, including the European Convention on the Profession of Lawyer, which by that time may already be adopted</w:t>
            </w:r>
            <w:r>
              <w:rPr>
                <w:rFonts w:cs="Arial"/>
                <w:szCs w:val="20"/>
              </w:rPr>
              <w:t>.</w:t>
            </w:r>
          </w:p>
          <w:p w:rsidR="00DC3B00" w:rsidRPr="00603221" w:rsidRDefault="00DC3B00" w:rsidP="004C1979">
            <w:pPr>
              <w:rPr>
                <w:rFonts w:cs="Arial"/>
                <w:szCs w:val="20"/>
              </w:rPr>
            </w:pPr>
            <w:r w:rsidRPr="00023CC6">
              <w:rPr>
                <w:rFonts w:cs="Arial"/>
                <w:b/>
                <w:szCs w:val="20"/>
              </w:rPr>
              <w:t>Participants</w:t>
            </w:r>
            <w:r>
              <w:rPr>
                <w:rFonts w:cs="Arial"/>
                <w:szCs w:val="20"/>
              </w:rPr>
              <w:t xml:space="preserve">: </w:t>
            </w:r>
            <w:r w:rsidRPr="00603221">
              <w:rPr>
                <w:rFonts w:cs="Arial"/>
                <w:szCs w:val="20"/>
              </w:rPr>
              <w:t xml:space="preserve">representatives of more than 20 countries will be involved. </w:t>
            </w:r>
          </w:p>
        </w:tc>
      </w:tr>
      <w:tr w:rsidR="00DC3B00" w:rsidRPr="00603221" w:rsidTr="00E16F30">
        <w:trPr>
          <w:trHeight w:val="866"/>
          <w:jc w:val="center"/>
        </w:trPr>
        <w:tc>
          <w:tcPr>
            <w:tcW w:w="2515" w:type="dxa"/>
            <w:shd w:val="clear" w:color="auto" w:fill="E6E6E6"/>
          </w:tcPr>
          <w:p w:rsidR="00DC3B00" w:rsidRPr="00603221" w:rsidRDefault="00DC3B00" w:rsidP="004C1979">
            <w:pPr>
              <w:rPr>
                <w:rFonts w:cs="Arial"/>
                <w:szCs w:val="20"/>
              </w:rPr>
            </w:pPr>
            <w:r w:rsidRPr="00603221">
              <w:rPr>
                <w:rFonts w:cs="Arial"/>
                <w:szCs w:val="20"/>
              </w:rPr>
              <w:t>STATE OF FUNDING (Secured/Not secured /Partially)</w:t>
            </w:r>
          </w:p>
        </w:tc>
        <w:tc>
          <w:tcPr>
            <w:tcW w:w="7560" w:type="dxa"/>
            <w:shd w:val="clear" w:color="auto" w:fill="auto"/>
          </w:tcPr>
          <w:p w:rsidR="00DC3B00" w:rsidRPr="00603221" w:rsidRDefault="00DC3B00" w:rsidP="004C1979">
            <w:pPr>
              <w:rPr>
                <w:rFonts w:cs="Arial"/>
                <w:szCs w:val="20"/>
              </w:rPr>
            </w:pPr>
            <w:r w:rsidRPr="00603221">
              <w:rPr>
                <w:rFonts w:cs="Arial"/>
                <w:szCs w:val="20"/>
              </w:rPr>
              <w:t>PGG 2</w:t>
            </w:r>
          </w:p>
        </w:tc>
      </w:tr>
      <w:tr w:rsidR="00DC3B00" w:rsidRPr="00603221" w:rsidTr="00E16F30">
        <w:trPr>
          <w:trHeight w:val="274"/>
          <w:jc w:val="center"/>
        </w:trPr>
        <w:tc>
          <w:tcPr>
            <w:tcW w:w="2515" w:type="dxa"/>
            <w:shd w:val="clear" w:color="auto" w:fill="E6E6E6"/>
          </w:tcPr>
          <w:p w:rsidR="00DC3B00" w:rsidRPr="00603221" w:rsidRDefault="00DC3B00" w:rsidP="004C1979">
            <w:pPr>
              <w:rPr>
                <w:rFonts w:cs="Arial"/>
                <w:szCs w:val="20"/>
              </w:rPr>
            </w:pPr>
            <w:r w:rsidRPr="00603221">
              <w:rPr>
                <w:rFonts w:cs="Arial"/>
                <w:szCs w:val="20"/>
              </w:rPr>
              <w:t>COMMENTS</w:t>
            </w:r>
          </w:p>
          <w:p w:rsidR="00DC3B00" w:rsidRPr="00603221" w:rsidRDefault="00DC3B00" w:rsidP="004C1979">
            <w:pPr>
              <w:rPr>
                <w:rFonts w:cs="Arial"/>
                <w:szCs w:val="20"/>
              </w:rPr>
            </w:pPr>
            <w:r w:rsidRPr="00603221">
              <w:rPr>
                <w:rFonts w:cs="Arial"/>
                <w:szCs w:val="20"/>
              </w:rPr>
              <w:t>(max 5 lines)</w:t>
            </w:r>
          </w:p>
        </w:tc>
        <w:tc>
          <w:tcPr>
            <w:tcW w:w="7560" w:type="dxa"/>
            <w:shd w:val="clear" w:color="auto" w:fill="auto"/>
          </w:tcPr>
          <w:p w:rsidR="00DC3B00" w:rsidRPr="00603221" w:rsidRDefault="00DC3B00" w:rsidP="004C1979">
            <w:pPr>
              <w:rPr>
                <w:rFonts w:cs="Arial"/>
                <w:szCs w:val="20"/>
              </w:rPr>
            </w:pPr>
            <w:r w:rsidRPr="00603221">
              <w:rPr>
                <w:rFonts w:cs="Arial"/>
                <w:szCs w:val="20"/>
              </w:rPr>
              <w:t>This activity is the part of the project “</w:t>
            </w:r>
            <w:r w:rsidRPr="00603221">
              <w:rPr>
                <w:rFonts w:cs="Arial"/>
                <w:bCs/>
                <w:iCs/>
                <w:szCs w:val="20"/>
              </w:rPr>
              <w:t>Support to the Judicial reform in Georgia Phase II</w:t>
            </w:r>
            <w:r w:rsidRPr="00603221">
              <w:rPr>
                <w:rFonts w:cs="Arial"/>
                <w:szCs w:val="20"/>
              </w:rPr>
              <w:t>” which currently is at an initiation stage, but several activities are already planned.</w:t>
            </w:r>
          </w:p>
        </w:tc>
      </w:tr>
      <w:tr w:rsidR="00DC3B00" w:rsidRPr="00603221" w:rsidTr="00E16F30">
        <w:trPr>
          <w:trHeight w:val="274"/>
          <w:jc w:val="center"/>
        </w:trPr>
        <w:tc>
          <w:tcPr>
            <w:tcW w:w="2515" w:type="dxa"/>
            <w:tcBorders>
              <w:bottom w:val="single" w:sz="4" w:space="0" w:color="auto"/>
            </w:tcBorders>
            <w:shd w:val="clear" w:color="auto" w:fill="E6E6E6"/>
          </w:tcPr>
          <w:p w:rsidR="00DC3B00" w:rsidRPr="00603221" w:rsidRDefault="00DC3B00" w:rsidP="004C1979">
            <w:pPr>
              <w:rPr>
                <w:rFonts w:cs="Arial"/>
                <w:szCs w:val="20"/>
              </w:rPr>
            </w:pPr>
          </w:p>
        </w:tc>
        <w:tc>
          <w:tcPr>
            <w:tcW w:w="7560" w:type="dxa"/>
            <w:tcBorders>
              <w:bottom w:val="single" w:sz="4" w:space="0" w:color="auto"/>
            </w:tcBorders>
            <w:shd w:val="clear" w:color="auto" w:fill="auto"/>
          </w:tcPr>
          <w:p w:rsidR="00DC3B00" w:rsidRPr="008764E3" w:rsidRDefault="00DC3B00" w:rsidP="004C1979">
            <w:pPr>
              <w:rPr>
                <w:rFonts w:ascii="Sylfaen" w:hAnsi="Sylfaen" w:cs="Arial"/>
                <w:color w:val="FF0000"/>
                <w:szCs w:val="20"/>
                <w:lang w:val="ka-GE"/>
              </w:rPr>
            </w:pPr>
          </w:p>
        </w:tc>
      </w:tr>
    </w:tbl>
    <w:p w:rsidR="00DC3B00" w:rsidRDefault="00DC3B00">
      <w:pPr>
        <w:rPr>
          <w:rFonts w:ascii="Sylfaen" w:hAnsi="Sylfaen"/>
          <w:lang w:val="ka-GE"/>
        </w:rPr>
      </w:pPr>
    </w:p>
    <w:p w:rsidR="00DC3B00" w:rsidRDefault="00DC3B00">
      <w:pPr>
        <w:rPr>
          <w:rFonts w:ascii="Sylfaen" w:hAnsi="Sylfaen"/>
          <w:lang w:val="ka-GE"/>
        </w:rPr>
      </w:pPr>
    </w:p>
    <w:p w:rsidR="00DC3B00" w:rsidRDefault="00DC3B00">
      <w:pPr>
        <w:rPr>
          <w:rFonts w:ascii="Sylfaen" w:hAnsi="Sylfaen"/>
          <w:lang w:val="ka-GE"/>
        </w:rPr>
      </w:pPr>
    </w:p>
    <w:p w:rsidR="00DC3B00" w:rsidRDefault="00DC3B00" w:rsidP="0041576A">
      <w:pPr>
        <w:pStyle w:val="ListParagraph"/>
        <w:ind w:left="-90"/>
        <w:rPr>
          <w:rFonts w:ascii="Sylfaen" w:hAnsi="Sylfaen"/>
          <w:lang w:val="ka-GE"/>
        </w:rPr>
      </w:pPr>
    </w:p>
    <w:p w:rsidR="003F7596" w:rsidRDefault="003F7596" w:rsidP="0041576A">
      <w:pPr>
        <w:pStyle w:val="ListParagraph"/>
        <w:ind w:left="-90"/>
        <w:rPr>
          <w:rFonts w:ascii="Sylfaen" w:hAnsi="Sylfaen"/>
          <w:lang w:val="ka-GE"/>
        </w:rPr>
      </w:pPr>
    </w:p>
    <w:p w:rsidR="003F7596" w:rsidRPr="0041576A" w:rsidRDefault="003F7596" w:rsidP="003F7596">
      <w:pPr>
        <w:pStyle w:val="ListParagraph"/>
        <w:numPr>
          <w:ilvl w:val="0"/>
          <w:numId w:val="11"/>
        </w:numPr>
        <w:ind w:hanging="1350"/>
        <w:rPr>
          <w:rFonts w:ascii="Sylfaen" w:hAnsi="Sylfaen"/>
          <w:lang w:val="ka-GE"/>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565"/>
      </w:tblGrid>
      <w:tr w:rsidR="00DC3B00" w:rsidRPr="00603221" w:rsidTr="00E16F30">
        <w:trPr>
          <w:trHeight w:val="278"/>
          <w:jc w:val="center"/>
        </w:trPr>
        <w:tc>
          <w:tcPr>
            <w:tcW w:w="2335" w:type="dxa"/>
            <w:shd w:val="clear" w:color="auto" w:fill="E6E6E6"/>
          </w:tcPr>
          <w:p w:rsidR="00DC3B00" w:rsidRPr="00603221" w:rsidRDefault="00DC3B00" w:rsidP="004C1979">
            <w:pPr>
              <w:rPr>
                <w:rFonts w:cs="Arial"/>
                <w:szCs w:val="20"/>
              </w:rPr>
            </w:pPr>
            <w:r w:rsidRPr="00603221">
              <w:rPr>
                <w:rFonts w:cs="Arial"/>
                <w:szCs w:val="20"/>
              </w:rPr>
              <w:t>Directorate/Service</w:t>
            </w:r>
          </w:p>
        </w:tc>
        <w:tc>
          <w:tcPr>
            <w:tcW w:w="7565" w:type="dxa"/>
            <w:shd w:val="clear" w:color="auto" w:fill="auto"/>
          </w:tcPr>
          <w:p w:rsidR="00DC3B00" w:rsidRPr="00603221" w:rsidRDefault="00DC3B00" w:rsidP="004C1979">
            <w:pPr>
              <w:spacing w:after="120"/>
              <w:jc w:val="both"/>
              <w:rPr>
                <w:rFonts w:cs="Arial"/>
                <w:szCs w:val="20"/>
              </w:rPr>
            </w:pPr>
            <w:r>
              <w:rPr>
                <w:rFonts w:cs="Arial"/>
                <w:szCs w:val="20"/>
              </w:rPr>
              <w:t xml:space="preserve">DG I - </w:t>
            </w:r>
            <w:r w:rsidRPr="00603221">
              <w:rPr>
                <w:rFonts w:cs="Arial"/>
                <w:szCs w:val="20"/>
              </w:rPr>
              <w:t xml:space="preserve">Economic Crime and Cooperation Division </w:t>
            </w:r>
          </w:p>
        </w:tc>
      </w:tr>
      <w:tr w:rsidR="00DC3B00" w:rsidRPr="00603221" w:rsidTr="00E16F30">
        <w:trPr>
          <w:jc w:val="center"/>
        </w:trPr>
        <w:tc>
          <w:tcPr>
            <w:tcW w:w="2335" w:type="dxa"/>
            <w:shd w:val="clear" w:color="auto" w:fill="E6E6E6"/>
          </w:tcPr>
          <w:p w:rsidR="00DC3B00" w:rsidRPr="00603221" w:rsidRDefault="00DC3B00" w:rsidP="004C1979">
            <w:pPr>
              <w:rPr>
                <w:rFonts w:cs="Arial"/>
                <w:szCs w:val="20"/>
              </w:rPr>
            </w:pPr>
            <w:r w:rsidRPr="00603221">
              <w:rPr>
                <w:rFonts w:cs="Arial"/>
                <w:szCs w:val="20"/>
              </w:rPr>
              <w:t>Title of proposed event/activity</w:t>
            </w:r>
          </w:p>
        </w:tc>
        <w:tc>
          <w:tcPr>
            <w:tcW w:w="7565" w:type="dxa"/>
            <w:shd w:val="clear" w:color="auto" w:fill="auto"/>
          </w:tcPr>
          <w:p w:rsidR="00DC3B00" w:rsidRPr="00603221" w:rsidRDefault="00DC3B00" w:rsidP="004C1979">
            <w:pPr>
              <w:spacing w:after="120"/>
              <w:rPr>
                <w:rFonts w:cs="Arial"/>
                <w:b/>
                <w:szCs w:val="20"/>
              </w:rPr>
            </w:pPr>
            <w:r w:rsidRPr="00603221">
              <w:rPr>
                <w:rFonts w:cs="Arial"/>
                <w:b/>
                <w:szCs w:val="20"/>
              </w:rPr>
              <w:t>Regional Conference on “Use of virtual assets for money laundering/terrorism financing (ML/FT) purposes”</w:t>
            </w:r>
          </w:p>
        </w:tc>
      </w:tr>
      <w:tr w:rsidR="00DC3B00" w:rsidRPr="00603221" w:rsidTr="00E16F30">
        <w:trPr>
          <w:trHeight w:val="323"/>
          <w:jc w:val="center"/>
        </w:trPr>
        <w:tc>
          <w:tcPr>
            <w:tcW w:w="2335" w:type="dxa"/>
            <w:shd w:val="clear" w:color="auto" w:fill="E6E6E6"/>
          </w:tcPr>
          <w:p w:rsidR="00DC3B00" w:rsidRPr="00603221" w:rsidRDefault="00DC3B00" w:rsidP="004C1979">
            <w:pPr>
              <w:rPr>
                <w:rFonts w:cs="Arial"/>
                <w:szCs w:val="20"/>
              </w:rPr>
            </w:pPr>
            <w:r w:rsidRPr="00603221">
              <w:rPr>
                <w:rFonts w:cs="Arial"/>
                <w:szCs w:val="20"/>
              </w:rPr>
              <w:t>DATE/PLACE</w:t>
            </w:r>
          </w:p>
        </w:tc>
        <w:tc>
          <w:tcPr>
            <w:tcW w:w="7565" w:type="dxa"/>
            <w:shd w:val="clear" w:color="auto" w:fill="auto"/>
          </w:tcPr>
          <w:p w:rsidR="00DC3B00" w:rsidRPr="00603221" w:rsidRDefault="00DC3B00" w:rsidP="004C1979">
            <w:pPr>
              <w:rPr>
                <w:rFonts w:cs="Arial"/>
                <w:szCs w:val="20"/>
              </w:rPr>
            </w:pPr>
            <w:r w:rsidRPr="00603221">
              <w:rPr>
                <w:rFonts w:cs="Arial"/>
                <w:szCs w:val="20"/>
              </w:rPr>
              <w:t>Tbilisi, April 2020</w:t>
            </w:r>
          </w:p>
        </w:tc>
      </w:tr>
      <w:tr w:rsidR="00DC3B00" w:rsidRPr="00603221" w:rsidTr="00E16F30">
        <w:trPr>
          <w:trHeight w:val="693"/>
          <w:jc w:val="center"/>
        </w:trPr>
        <w:tc>
          <w:tcPr>
            <w:tcW w:w="2335" w:type="dxa"/>
            <w:shd w:val="clear" w:color="auto" w:fill="E6E6E6"/>
          </w:tcPr>
          <w:p w:rsidR="00DC3B00" w:rsidRPr="00603221" w:rsidRDefault="00DC3B00" w:rsidP="004C1979">
            <w:pPr>
              <w:rPr>
                <w:rFonts w:cs="Arial"/>
                <w:szCs w:val="20"/>
              </w:rPr>
            </w:pPr>
            <w:r w:rsidRPr="00603221">
              <w:rPr>
                <w:rFonts w:cs="Arial"/>
                <w:szCs w:val="20"/>
              </w:rPr>
              <w:t>SHORT DESCRIPTION (including aim, political relevance, participants, co-organisers)</w:t>
            </w:r>
          </w:p>
          <w:p w:rsidR="00DC3B00" w:rsidRPr="00603221" w:rsidRDefault="00DC3B00" w:rsidP="004C1979">
            <w:pPr>
              <w:rPr>
                <w:rFonts w:cs="Arial"/>
                <w:szCs w:val="20"/>
              </w:rPr>
            </w:pPr>
            <w:r w:rsidRPr="00603221">
              <w:rPr>
                <w:rFonts w:cs="Arial"/>
                <w:szCs w:val="20"/>
              </w:rPr>
              <w:t>(max 10 lines)</w:t>
            </w:r>
          </w:p>
        </w:tc>
        <w:tc>
          <w:tcPr>
            <w:tcW w:w="7565" w:type="dxa"/>
            <w:shd w:val="clear" w:color="auto" w:fill="auto"/>
          </w:tcPr>
          <w:p w:rsidR="00DC3B00" w:rsidRDefault="00DC3B00" w:rsidP="004C1979">
            <w:pPr>
              <w:rPr>
                <w:rFonts w:cs="Arial"/>
                <w:szCs w:val="20"/>
              </w:rPr>
            </w:pPr>
            <w:r w:rsidRPr="00023CC6">
              <w:rPr>
                <w:rFonts w:cs="Arial"/>
                <w:b/>
                <w:szCs w:val="20"/>
              </w:rPr>
              <w:t>Aim</w:t>
            </w:r>
            <w:r>
              <w:rPr>
                <w:rFonts w:cs="Arial"/>
                <w:szCs w:val="20"/>
              </w:rPr>
              <w:t>: T</w:t>
            </w:r>
            <w:r w:rsidRPr="00603221">
              <w:rPr>
                <w:rFonts w:cs="Arial"/>
                <w:szCs w:val="20"/>
              </w:rPr>
              <w:t>he conference proposed, focusing on the new trends in the area of fight against money-laundering</w:t>
            </w:r>
            <w:r>
              <w:rPr>
                <w:rFonts w:cs="Arial"/>
                <w:szCs w:val="20"/>
              </w:rPr>
              <w:t>,</w:t>
            </w:r>
            <w:r w:rsidRPr="00225937">
              <w:rPr>
                <w:rFonts w:cs="Arial"/>
                <w:szCs w:val="20"/>
              </w:rPr>
              <w:t xml:space="preserve"> </w:t>
            </w:r>
            <w:r w:rsidRPr="004876D8">
              <w:rPr>
                <w:rFonts w:cs="Arial"/>
                <w:szCs w:val="20"/>
              </w:rPr>
              <w:t xml:space="preserve">will aim to discuss: </w:t>
            </w:r>
            <w:r>
              <w:rPr>
                <w:rFonts w:cs="Arial"/>
                <w:szCs w:val="20"/>
              </w:rPr>
              <w:t>t</w:t>
            </w:r>
            <w:r w:rsidRPr="00603221">
              <w:rPr>
                <w:rFonts w:cs="Arial"/>
                <w:szCs w:val="20"/>
              </w:rPr>
              <w:t>ypes, features and use of virtual assets;</w:t>
            </w:r>
            <w:r>
              <w:rPr>
                <w:rFonts w:cs="Arial"/>
                <w:szCs w:val="20"/>
              </w:rPr>
              <w:t xml:space="preserve"> latest and emerging trends </w:t>
            </w:r>
            <w:r w:rsidRPr="00603221">
              <w:rPr>
                <w:rFonts w:cs="Arial"/>
                <w:szCs w:val="20"/>
              </w:rPr>
              <w:t>and risks on EU/global level from use of virtual assets for ML/FT purposes;</w:t>
            </w:r>
            <w:r>
              <w:rPr>
                <w:rFonts w:cs="Arial"/>
                <w:szCs w:val="20"/>
              </w:rPr>
              <w:t xml:space="preserve"> n</w:t>
            </w:r>
            <w:r w:rsidRPr="00603221">
              <w:rPr>
                <w:rFonts w:cs="Arial"/>
                <w:szCs w:val="20"/>
              </w:rPr>
              <w:t>ational/</w:t>
            </w:r>
            <w:r>
              <w:rPr>
                <w:rFonts w:cs="Arial"/>
                <w:szCs w:val="20"/>
              </w:rPr>
              <w:t xml:space="preserve"> </w:t>
            </w:r>
            <w:r w:rsidRPr="00603221">
              <w:rPr>
                <w:rFonts w:cs="Arial"/>
                <w:szCs w:val="20"/>
              </w:rPr>
              <w:t>transnational AML/CFT legal and regulatory mechanisms to prevent such abuses;</w:t>
            </w:r>
            <w:r>
              <w:rPr>
                <w:rFonts w:cs="Arial"/>
                <w:szCs w:val="20"/>
              </w:rPr>
              <w:t xml:space="preserve"> s</w:t>
            </w:r>
            <w:r w:rsidRPr="00603221">
              <w:rPr>
                <w:rFonts w:cs="Arial"/>
                <w:szCs w:val="20"/>
              </w:rPr>
              <w:t>pecific methods to investigate and prosecute ML/ FT cases involving virtual assets</w:t>
            </w:r>
            <w:r>
              <w:rPr>
                <w:rFonts w:cs="Arial"/>
                <w:szCs w:val="20"/>
              </w:rPr>
              <w:t>; c</w:t>
            </w:r>
            <w:r w:rsidRPr="00603221">
              <w:rPr>
                <w:rFonts w:cs="Arial"/>
                <w:szCs w:val="20"/>
              </w:rPr>
              <w:t>hallenges in the tracing, identification, freezing and confiscation of virtual assets</w:t>
            </w:r>
            <w:r>
              <w:rPr>
                <w:rFonts w:cs="Arial"/>
                <w:szCs w:val="20"/>
              </w:rPr>
              <w:t xml:space="preserve">. </w:t>
            </w:r>
          </w:p>
          <w:p w:rsidR="00DC3B00" w:rsidRDefault="00DC3B00" w:rsidP="004C1979">
            <w:pPr>
              <w:rPr>
                <w:rFonts w:cs="Arial"/>
                <w:szCs w:val="20"/>
              </w:rPr>
            </w:pPr>
            <w:r w:rsidRPr="00603221">
              <w:rPr>
                <w:rFonts w:cs="Arial"/>
                <w:b/>
                <w:szCs w:val="20"/>
              </w:rPr>
              <w:t xml:space="preserve">Participants: </w:t>
            </w:r>
            <w:r w:rsidRPr="004876D8">
              <w:rPr>
                <w:rFonts w:cs="Arial"/>
                <w:szCs w:val="20"/>
              </w:rPr>
              <w:t xml:space="preserve">Representatives of </w:t>
            </w:r>
            <w:proofErr w:type="spellStart"/>
            <w:r w:rsidRPr="004876D8">
              <w:rPr>
                <w:rFonts w:cs="Arial"/>
                <w:szCs w:val="20"/>
              </w:rPr>
              <w:t>EaP</w:t>
            </w:r>
            <w:proofErr w:type="spellEnd"/>
            <w:r w:rsidRPr="004876D8">
              <w:rPr>
                <w:rFonts w:cs="Arial"/>
                <w:szCs w:val="20"/>
              </w:rPr>
              <w:t xml:space="preserve"> Countries from</w:t>
            </w:r>
            <w:r w:rsidRPr="00603221">
              <w:rPr>
                <w:rFonts w:cs="Arial"/>
                <w:b/>
                <w:szCs w:val="20"/>
              </w:rPr>
              <w:t xml:space="preserve"> </w:t>
            </w:r>
            <w:r>
              <w:rPr>
                <w:rFonts w:cs="Arial"/>
                <w:szCs w:val="20"/>
              </w:rPr>
              <w:t>c</w:t>
            </w:r>
            <w:r w:rsidRPr="00603221">
              <w:rPr>
                <w:rFonts w:cs="Arial"/>
                <w:szCs w:val="20"/>
              </w:rPr>
              <w:t>ompetent AML/CFT regulatory/supervisory institutions</w:t>
            </w:r>
            <w:r>
              <w:rPr>
                <w:rFonts w:cs="Arial"/>
                <w:szCs w:val="20"/>
              </w:rPr>
              <w:t xml:space="preserve">; </w:t>
            </w:r>
            <w:r w:rsidRPr="00603221">
              <w:rPr>
                <w:rFonts w:cs="Arial"/>
                <w:szCs w:val="20"/>
              </w:rPr>
              <w:t>FIUs</w:t>
            </w:r>
            <w:r>
              <w:rPr>
                <w:rFonts w:cs="Arial"/>
                <w:szCs w:val="20"/>
              </w:rPr>
              <w:t>; c</w:t>
            </w:r>
            <w:r w:rsidRPr="00603221">
              <w:rPr>
                <w:rFonts w:cs="Arial"/>
                <w:szCs w:val="20"/>
              </w:rPr>
              <w:t>ompetent national AML/CFT Law enforcement agencies</w:t>
            </w:r>
            <w:r>
              <w:rPr>
                <w:rFonts w:cs="Arial"/>
                <w:szCs w:val="20"/>
              </w:rPr>
              <w:t xml:space="preserve"> and r</w:t>
            </w:r>
            <w:r w:rsidRPr="00603221">
              <w:rPr>
                <w:rFonts w:cs="Arial"/>
                <w:szCs w:val="20"/>
              </w:rPr>
              <w:t>epresentatives from private sector</w:t>
            </w:r>
            <w:r>
              <w:rPr>
                <w:rFonts w:cs="Arial"/>
                <w:szCs w:val="20"/>
              </w:rPr>
              <w:t>.</w:t>
            </w:r>
          </w:p>
          <w:p w:rsidR="00DC3B00" w:rsidRPr="00603221" w:rsidRDefault="00DC3B00" w:rsidP="004C1979">
            <w:pPr>
              <w:rPr>
                <w:rFonts w:cs="Arial"/>
                <w:b/>
                <w:szCs w:val="20"/>
              </w:rPr>
            </w:pPr>
            <w:r w:rsidRPr="00603221">
              <w:rPr>
                <w:rFonts w:cs="Arial"/>
                <w:b/>
                <w:szCs w:val="20"/>
              </w:rPr>
              <w:t xml:space="preserve">Organised by: </w:t>
            </w:r>
          </w:p>
          <w:p w:rsidR="00DC3B00" w:rsidRPr="00603221" w:rsidRDefault="00DC3B00" w:rsidP="004C1979">
            <w:pPr>
              <w:rPr>
                <w:rFonts w:cs="Arial"/>
                <w:szCs w:val="20"/>
                <w:lang w:val="en"/>
              </w:rPr>
            </w:pPr>
            <w:r w:rsidRPr="00603221">
              <w:rPr>
                <w:rFonts w:cs="Arial"/>
                <w:szCs w:val="20"/>
              </w:rPr>
              <w:t>Council of Europe in Cooperation with the Financial Monitoring Service of Georgia</w:t>
            </w:r>
            <w:r>
              <w:rPr>
                <w:rFonts w:cs="Arial"/>
                <w:szCs w:val="20"/>
              </w:rPr>
              <w:t>.</w:t>
            </w:r>
          </w:p>
        </w:tc>
      </w:tr>
      <w:tr w:rsidR="00DC3B00" w:rsidRPr="00603221" w:rsidTr="00E16F30">
        <w:trPr>
          <w:trHeight w:val="314"/>
          <w:jc w:val="center"/>
        </w:trPr>
        <w:tc>
          <w:tcPr>
            <w:tcW w:w="2335" w:type="dxa"/>
            <w:shd w:val="clear" w:color="auto" w:fill="E6E6E6"/>
          </w:tcPr>
          <w:p w:rsidR="00DC3B00" w:rsidRPr="00603221" w:rsidRDefault="00DC3B00" w:rsidP="004C1979">
            <w:pPr>
              <w:rPr>
                <w:rFonts w:cs="Arial"/>
                <w:szCs w:val="20"/>
              </w:rPr>
            </w:pPr>
            <w:r w:rsidRPr="00603221">
              <w:rPr>
                <w:rFonts w:cs="Arial"/>
                <w:szCs w:val="20"/>
              </w:rPr>
              <w:t xml:space="preserve">STATE OF FUNDING </w:t>
            </w:r>
          </w:p>
        </w:tc>
        <w:tc>
          <w:tcPr>
            <w:tcW w:w="7565" w:type="dxa"/>
            <w:shd w:val="clear" w:color="auto" w:fill="auto"/>
          </w:tcPr>
          <w:p w:rsidR="00DC3B00" w:rsidRPr="00603221" w:rsidRDefault="00DC3B00" w:rsidP="004C1979">
            <w:pPr>
              <w:jc w:val="both"/>
              <w:rPr>
                <w:rFonts w:cs="Arial"/>
                <w:szCs w:val="20"/>
              </w:rPr>
            </w:pPr>
            <w:r>
              <w:rPr>
                <w:rFonts w:cs="Arial"/>
                <w:szCs w:val="20"/>
              </w:rPr>
              <w:t>PGG 2</w:t>
            </w:r>
          </w:p>
        </w:tc>
      </w:tr>
      <w:tr w:rsidR="00DC3B00" w:rsidRPr="00603221" w:rsidTr="00E16F30">
        <w:trPr>
          <w:trHeight w:val="274"/>
          <w:jc w:val="center"/>
        </w:trPr>
        <w:tc>
          <w:tcPr>
            <w:tcW w:w="2335" w:type="dxa"/>
            <w:shd w:val="clear" w:color="auto" w:fill="E6E6E6"/>
          </w:tcPr>
          <w:p w:rsidR="00DC3B00" w:rsidRPr="00603221" w:rsidRDefault="00DC3B00" w:rsidP="004C1979">
            <w:pPr>
              <w:rPr>
                <w:rFonts w:cs="Arial"/>
                <w:szCs w:val="20"/>
              </w:rPr>
            </w:pPr>
            <w:r w:rsidRPr="00603221">
              <w:rPr>
                <w:rFonts w:cs="Arial"/>
                <w:szCs w:val="20"/>
              </w:rPr>
              <w:t>COMMENTS</w:t>
            </w:r>
          </w:p>
          <w:p w:rsidR="00DC3B00" w:rsidRPr="00603221" w:rsidRDefault="00DC3B00" w:rsidP="004C1979">
            <w:pPr>
              <w:rPr>
                <w:rFonts w:cs="Arial"/>
                <w:szCs w:val="20"/>
              </w:rPr>
            </w:pPr>
            <w:r w:rsidRPr="00603221">
              <w:rPr>
                <w:rFonts w:cs="Arial"/>
                <w:szCs w:val="20"/>
              </w:rPr>
              <w:t>(max 5 lines)</w:t>
            </w:r>
          </w:p>
        </w:tc>
        <w:tc>
          <w:tcPr>
            <w:tcW w:w="7565" w:type="dxa"/>
            <w:shd w:val="clear" w:color="auto" w:fill="auto"/>
          </w:tcPr>
          <w:p w:rsidR="00DC3B00" w:rsidRPr="00603221" w:rsidRDefault="00DC3B00" w:rsidP="004C1979">
            <w:pPr>
              <w:jc w:val="both"/>
              <w:rPr>
                <w:rFonts w:cs="Arial"/>
                <w:szCs w:val="20"/>
              </w:rPr>
            </w:pPr>
            <w:r w:rsidRPr="00603221">
              <w:rPr>
                <w:rFonts w:cs="Arial"/>
                <w:szCs w:val="20"/>
                <w:lang w:val="en"/>
              </w:rPr>
              <w:t>Activity will enable countries to discuss possible legal and practical steps to prevent the misuse of virtual assets for money laundering and terrorist financing and to take coordinated action in this field on national as well as regional level</w:t>
            </w:r>
            <w:r>
              <w:rPr>
                <w:rFonts w:cs="Arial"/>
                <w:szCs w:val="20"/>
                <w:lang w:val="en"/>
              </w:rPr>
              <w:t>.</w:t>
            </w:r>
          </w:p>
        </w:tc>
      </w:tr>
      <w:tr w:rsidR="00DC3B00" w:rsidRPr="00603221" w:rsidTr="00E16F30">
        <w:trPr>
          <w:trHeight w:val="274"/>
          <w:jc w:val="center"/>
        </w:trPr>
        <w:tc>
          <w:tcPr>
            <w:tcW w:w="2335" w:type="dxa"/>
            <w:tcBorders>
              <w:bottom w:val="single" w:sz="4" w:space="0" w:color="auto"/>
            </w:tcBorders>
            <w:shd w:val="clear" w:color="auto" w:fill="E6E6E6"/>
          </w:tcPr>
          <w:p w:rsidR="00DC3B00" w:rsidRPr="00603221" w:rsidRDefault="003F7596" w:rsidP="004C1979">
            <w:pPr>
              <w:rPr>
                <w:rFonts w:cs="Arial"/>
                <w:szCs w:val="20"/>
              </w:rPr>
            </w:pPr>
            <w:r>
              <w:rPr>
                <w:rFonts w:ascii="Sylfaen" w:hAnsi="Sylfaen" w:cs="Arial"/>
                <w:color w:val="FF0000"/>
                <w:szCs w:val="20"/>
                <w:lang w:val="ka-GE"/>
              </w:rPr>
              <w:t xml:space="preserve"> </w:t>
            </w:r>
          </w:p>
        </w:tc>
        <w:tc>
          <w:tcPr>
            <w:tcW w:w="7565" w:type="dxa"/>
            <w:tcBorders>
              <w:bottom w:val="single" w:sz="4" w:space="0" w:color="auto"/>
            </w:tcBorders>
            <w:shd w:val="clear" w:color="auto" w:fill="auto"/>
          </w:tcPr>
          <w:p w:rsidR="00DC3B00" w:rsidRPr="008764E3" w:rsidRDefault="00DC3B00" w:rsidP="004C1979">
            <w:pPr>
              <w:jc w:val="both"/>
              <w:rPr>
                <w:rFonts w:ascii="Sylfaen" w:hAnsi="Sylfaen" w:cs="Arial"/>
                <w:szCs w:val="20"/>
                <w:lang w:val="ka-GE"/>
              </w:rPr>
            </w:pPr>
          </w:p>
        </w:tc>
      </w:tr>
    </w:tbl>
    <w:p w:rsidR="00DC3B00" w:rsidRDefault="00DC3B00">
      <w:pPr>
        <w:rPr>
          <w:rFonts w:ascii="Sylfaen" w:hAnsi="Sylfaen"/>
          <w:lang w:val="ka-GE"/>
        </w:rPr>
      </w:pPr>
    </w:p>
    <w:p w:rsidR="00DC3B00" w:rsidRDefault="00DC3B00">
      <w:pPr>
        <w:rPr>
          <w:rFonts w:ascii="Sylfaen" w:hAnsi="Sylfaen"/>
          <w:lang w:val="ka-GE"/>
        </w:rPr>
      </w:pPr>
    </w:p>
    <w:p w:rsidR="00DC3B00" w:rsidRDefault="00DC3B00">
      <w:pPr>
        <w:rPr>
          <w:rFonts w:ascii="Sylfaen" w:hAnsi="Sylfaen"/>
          <w:lang w:val="ka-GE"/>
        </w:rPr>
      </w:pPr>
    </w:p>
    <w:p w:rsidR="00DC3B00" w:rsidRPr="0041576A" w:rsidRDefault="00DC3B00" w:rsidP="003F7596">
      <w:pPr>
        <w:pStyle w:val="ListParagraph"/>
        <w:numPr>
          <w:ilvl w:val="0"/>
          <w:numId w:val="11"/>
        </w:numPr>
        <w:ind w:hanging="1350"/>
        <w:rPr>
          <w:rFonts w:ascii="Sylfaen" w:hAnsi="Sylfaen"/>
          <w:lang w:val="ka-GE"/>
        </w:rPr>
      </w:pPr>
    </w:p>
    <w:tbl>
      <w:tblPr>
        <w:tblW w:w="9820" w:type="dxa"/>
        <w:jc w:val="center"/>
        <w:tblCellMar>
          <w:left w:w="0" w:type="dxa"/>
          <w:right w:w="0" w:type="dxa"/>
        </w:tblCellMar>
        <w:tblLook w:val="04A0" w:firstRow="1" w:lastRow="0" w:firstColumn="1" w:lastColumn="0" w:noHBand="0" w:noVBand="1"/>
      </w:tblPr>
      <w:tblGrid>
        <w:gridCol w:w="2340"/>
        <w:gridCol w:w="7480"/>
      </w:tblGrid>
      <w:tr w:rsidR="00406CAF" w:rsidTr="00E16F30">
        <w:trPr>
          <w:trHeight w:val="313"/>
          <w:jc w:val="center"/>
        </w:trPr>
        <w:tc>
          <w:tcPr>
            <w:tcW w:w="234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406CAF" w:rsidRDefault="00406CAF" w:rsidP="004C1979">
            <w:pPr>
              <w:rPr>
                <w:rFonts w:cs="Arial"/>
                <w:lang w:eastAsia="en-GB"/>
              </w:rPr>
            </w:pPr>
            <w:r>
              <w:rPr>
                <w:lang w:eastAsia="en-GB"/>
              </w:rPr>
              <w:t>Directorate/Service</w:t>
            </w:r>
          </w:p>
        </w:tc>
        <w:tc>
          <w:tcPr>
            <w:tcW w:w="7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6CAF" w:rsidRDefault="00406CAF" w:rsidP="004C1979">
            <w:pPr>
              <w:rPr>
                <w:rFonts w:cs="Arial"/>
                <w:lang w:eastAsia="en-GB"/>
              </w:rPr>
            </w:pPr>
            <w:r>
              <w:rPr>
                <w:lang w:eastAsia="en-GB"/>
              </w:rPr>
              <w:t>DG I – Information Society Department</w:t>
            </w:r>
          </w:p>
        </w:tc>
      </w:tr>
      <w:tr w:rsidR="00406CAF" w:rsidTr="00E16F30">
        <w:trPr>
          <w:jc w:val="center"/>
        </w:trPr>
        <w:tc>
          <w:tcPr>
            <w:tcW w:w="234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406CAF" w:rsidRDefault="00406CAF" w:rsidP="004C1979">
            <w:pPr>
              <w:rPr>
                <w:rFonts w:cs="Arial"/>
                <w:lang w:eastAsia="en-GB"/>
              </w:rPr>
            </w:pPr>
            <w:r>
              <w:rPr>
                <w:lang w:eastAsia="en-GB"/>
              </w:rPr>
              <w:t>Title of proposed event/activity</w:t>
            </w:r>
          </w:p>
        </w:tc>
        <w:tc>
          <w:tcPr>
            <w:tcW w:w="7480" w:type="dxa"/>
            <w:tcBorders>
              <w:top w:val="nil"/>
              <w:left w:val="nil"/>
              <w:bottom w:val="single" w:sz="8" w:space="0" w:color="auto"/>
              <w:right w:val="single" w:sz="8" w:space="0" w:color="auto"/>
            </w:tcBorders>
            <w:tcMar>
              <w:top w:w="0" w:type="dxa"/>
              <w:left w:w="108" w:type="dxa"/>
              <w:bottom w:w="0" w:type="dxa"/>
              <w:right w:w="108" w:type="dxa"/>
            </w:tcMar>
            <w:hideMark/>
          </w:tcPr>
          <w:p w:rsidR="00406CAF" w:rsidRDefault="00406CAF" w:rsidP="004C1979">
            <w:pPr>
              <w:rPr>
                <w:rFonts w:cs="Arial"/>
                <w:lang w:eastAsia="en-GB"/>
              </w:rPr>
            </w:pPr>
            <w:r>
              <w:rPr>
                <w:b/>
                <w:bCs/>
                <w:lang w:eastAsia="en-GB"/>
              </w:rPr>
              <w:t>Regional Conference on “Media Pluralism and Media Literacy”</w:t>
            </w:r>
          </w:p>
        </w:tc>
      </w:tr>
      <w:tr w:rsidR="00406CAF" w:rsidTr="00E16F30">
        <w:trPr>
          <w:trHeight w:val="313"/>
          <w:jc w:val="center"/>
        </w:trPr>
        <w:tc>
          <w:tcPr>
            <w:tcW w:w="234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406CAF" w:rsidRDefault="00406CAF" w:rsidP="004C1979">
            <w:pPr>
              <w:rPr>
                <w:rFonts w:cs="Arial"/>
                <w:lang w:eastAsia="en-GB"/>
              </w:rPr>
            </w:pPr>
            <w:r>
              <w:rPr>
                <w:lang w:eastAsia="en-GB"/>
              </w:rPr>
              <w:t>DATE/PLACE</w:t>
            </w:r>
          </w:p>
        </w:tc>
        <w:tc>
          <w:tcPr>
            <w:tcW w:w="7480" w:type="dxa"/>
            <w:tcBorders>
              <w:top w:val="nil"/>
              <w:left w:val="nil"/>
              <w:bottom w:val="single" w:sz="8" w:space="0" w:color="auto"/>
              <w:right w:val="single" w:sz="8" w:space="0" w:color="auto"/>
            </w:tcBorders>
            <w:tcMar>
              <w:top w:w="0" w:type="dxa"/>
              <w:left w:w="108" w:type="dxa"/>
              <w:bottom w:w="0" w:type="dxa"/>
              <w:right w:w="108" w:type="dxa"/>
            </w:tcMar>
            <w:hideMark/>
          </w:tcPr>
          <w:p w:rsidR="00406CAF" w:rsidRDefault="00406CAF" w:rsidP="004C1979">
            <w:pPr>
              <w:rPr>
                <w:rFonts w:cs="Arial"/>
                <w:lang w:eastAsia="en-GB"/>
              </w:rPr>
            </w:pPr>
            <w:r>
              <w:rPr>
                <w:lang w:eastAsia="en-GB"/>
              </w:rPr>
              <w:t>TBD/Tbilisi</w:t>
            </w:r>
          </w:p>
        </w:tc>
      </w:tr>
      <w:tr w:rsidR="00406CAF" w:rsidTr="00E16F30">
        <w:trPr>
          <w:trHeight w:val="693"/>
          <w:jc w:val="center"/>
        </w:trPr>
        <w:tc>
          <w:tcPr>
            <w:tcW w:w="234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rsidR="00406CAF" w:rsidRPr="00972AB1" w:rsidRDefault="00406CAF" w:rsidP="004C1979">
            <w:pPr>
              <w:rPr>
                <w:rFonts w:cs="Arial"/>
                <w:lang w:val="en-US" w:eastAsia="en-GB"/>
              </w:rPr>
            </w:pPr>
            <w:r>
              <w:rPr>
                <w:lang w:eastAsia="en-GB"/>
              </w:rPr>
              <w:t>SHORT DESCRIPTION (including aim, political relevance, participants, co-organisers)</w:t>
            </w:r>
          </w:p>
          <w:p w:rsidR="00406CAF" w:rsidRDefault="00406CAF" w:rsidP="004C1979">
            <w:pPr>
              <w:rPr>
                <w:rFonts w:cs="Arial"/>
                <w:lang w:eastAsia="en-GB"/>
              </w:rPr>
            </w:pPr>
            <w:r>
              <w:rPr>
                <w:lang w:eastAsia="en-GB"/>
              </w:rPr>
              <w:t>(max 10 lines)</w:t>
            </w:r>
          </w:p>
        </w:tc>
        <w:tc>
          <w:tcPr>
            <w:tcW w:w="7480" w:type="dxa"/>
            <w:tcBorders>
              <w:top w:val="nil"/>
              <w:left w:val="nil"/>
              <w:bottom w:val="single" w:sz="8" w:space="0" w:color="auto"/>
              <w:right w:val="single" w:sz="8" w:space="0" w:color="auto"/>
            </w:tcBorders>
            <w:tcMar>
              <w:top w:w="0" w:type="dxa"/>
              <w:left w:w="108" w:type="dxa"/>
              <w:bottom w:w="0" w:type="dxa"/>
              <w:right w:w="108" w:type="dxa"/>
            </w:tcMar>
            <w:hideMark/>
          </w:tcPr>
          <w:p w:rsidR="00406CAF" w:rsidRDefault="00406CAF" w:rsidP="004C1979">
            <w:pPr>
              <w:rPr>
                <w:lang w:eastAsia="en-GB"/>
              </w:rPr>
            </w:pPr>
            <w:r w:rsidRPr="004A2CBC">
              <w:rPr>
                <w:b/>
                <w:lang w:eastAsia="en-GB"/>
              </w:rPr>
              <w:t>Political relevance:</w:t>
            </w:r>
            <w:r>
              <w:rPr>
                <w:lang w:eastAsia="en-GB"/>
              </w:rPr>
              <w:t xml:space="preserve"> In light of the</w:t>
            </w:r>
            <w:r>
              <w:t xml:space="preserve"> </w:t>
            </w:r>
            <w:r>
              <w:rPr>
                <w:lang w:eastAsia="en-GB"/>
              </w:rPr>
              <w:t>Recommendation CM/</w:t>
            </w:r>
            <w:proofErr w:type="gramStart"/>
            <w:r>
              <w:rPr>
                <w:lang w:eastAsia="en-GB"/>
              </w:rPr>
              <w:t>Rec(</w:t>
            </w:r>
            <w:proofErr w:type="gramEnd"/>
            <w:r>
              <w:rPr>
                <w:lang w:eastAsia="en-GB"/>
              </w:rPr>
              <w:t>2018)1 of the Committee of Ministers on media pluralism and transparency of media ownership and considering</w:t>
            </w:r>
            <w:r>
              <w:rPr>
                <w:color w:val="1F497D"/>
                <w:lang w:eastAsia="en-GB"/>
              </w:rPr>
              <w:t xml:space="preserve"> </w:t>
            </w:r>
            <w:r>
              <w:rPr>
                <w:lang w:eastAsia="en-GB"/>
              </w:rPr>
              <w:t xml:space="preserve">challenges faced due to disinformation, as well as recent steps of the Georgian authorities on media literacy (establishment of Media Literacy Centre in 2018) Georgia is a perfectly suitable partner for hosting the proposed conference. </w:t>
            </w:r>
          </w:p>
          <w:p w:rsidR="00406CAF" w:rsidRDefault="00406CAF" w:rsidP="004C1979">
            <w:pPr>
              <w:rPr>
                <w:lang w:eastAsia="en-GB"/>
              </w:rPr>
            </w:pPr>
            <w:r w:rsidRPr="006B6DBD">
              <w:rPr>
                <w:b/>
                <w:lang w:eastAsia="en-GB"/>
              </w:rPr>
              <w:t>Aim:</w:t>
            </w:r>
            <w:r>
              <w:rPr>
                <w:b/>
                <w:lang w:eastAsia="en-GB"/>
              </w:rPr>
              <w:t xml:space="preserve"> </w:t>
            </w:r>
            <w:r>
              <w:rPr>
                <w:lang w:eastAsia="en-GB"/>
              </w:rPr>
              <w:t xml:space="preserve">The event </w:t>
            </w:r>
            <w:r w:rsidRPr="004A2CBC">
              <w:rPr>
                <w:lang w:eastAsia="en-GB"/>
              </w:rPr>
              <w:t>would</w:t>
            </w:r>
            <w:r>
              <w:rPr>
                <w:lang w:eastAsia="en-GB"/>
              </w:rPr>
              <w:t xml:space="preserve"> provide an opportunity for media regulators, academics, international organisations and representatives of governments to exchange views, share experience and look for innovative approaches to collaboration in the areas of media regulation and education.</w:t>
            </w:r>
          </w:p>
          <w:p w:rsidR="00406CAF" w:rsidRDefault="00406CAF" w:rsidP="004C1979">
            <w:pPr>
              <w:rPr>
                <w:lang w:eastAsia="en-GB"/>
              </w:rPr>
            </w:pPr>
            <w:r w:rsidRPr="00863187">
              <w:rPr>
                <w:b/>
                <w:lang w:eastAsia="en-GB"/>
              </w:rPr>
              <w:t>Participants:</w:t>
            </w:r>
            <w:r>
              <w:rPr>
                <w:lang w:eastAsia="en-GB"/>
              </w:rPr>
              <w:t xml:space="preserve"> media regulators, academics, international organisations and representatives of governments</w:t>
            </w:r>
          </w:p>
        </w:tc>
      </w:tr>
      <w:tr w:rsidR="00406CAF" w:rsidTr="00E16F30">
        <w:trPr>
          <w:trHeight w:val="700"/>
          <w:jc w:val="center"/>
        </w:trPr>
        <w:tc>
          <w:tcPr>
            <w:tcW w:w="2340" w:type="dxa"/>
            <w:tcBorders>
              <w:top w:val="nil"/>
              <w:left w:val="single" w:sz="8" w:space="0" w:color="auto"/>
              <w:bottom w:val="single" w:sz="4" w:space="0" w:color="auto"/>
              <w:right w:val="single" w:sz="8" w:space="0" w:color="auto"/>
            </w:tcBorders>
            <w:shd w:val="clear" w:color="auto" w:fill="E6E6E6"/>
            <w:tcMar>
              <w:top w:w="0" w:type="dxa"/>
              <w:left w:w="108" w:type="dxa"/>
              <w:bottom w:w="0" w:type="dxa"/>
              <w:right w:w="108" w:type="dxa"/>
            </w:tcMar>
            <w:hideMark/>
          </w:tcPr>
          <w:p w:rsidR="00406CAF" w:rsidRDefault="00406CAF" w:rsidP="004C1979">
            <w:pPr>
              <w:rPr>
                <w:rFonts w:cs="Arial"/>
                <w:lang w:eastAsia="en-GB"/>
              </w:rPr>
            </w:pPr>
            <w:r>
              <w:rPr>
                <w:lang w:eastAsia="en-GB"/>
              </w:rPr>
              <w:t>STATE OF FUNDING (Secured/Not secured /Partially)</w:t>
            </w:r>
          </w:p>
        </w:tc>
        <w:tc>
          <w:tcPr>
            <w:tcW w:w="7480" w:type="dxa"/>
            <w:tcBorders>
              <w:top w:val="nil"/>
              <w:left w:val="nil"/>
              <w:bottom w:val="single" w:sz="4" w:space="0" w:color="auto"/>
              <w:right w:val="single" w:sz="8" w:space="0" w:color="auto"/>
            </w:tcBorders>
            <w:tcMar>
              <w:top w:w="0" w:type="dxa"/>
              <w:left w:w="108" w:type="dxa"/>
              <w:bottom w:w="0" w:type="dxa"/>
              <w:right w:w="108" w:type="dxa"/>
            </w:tcMar>
            <w:hideMark/>
          </w:tcPr>
          <w:p w:rsidR="00406CAF" w:rsidRPr="00DC3B00" w:rsidRDefault="00406CAF" w:rsidP="004C1979">
            <w:pPr>
              <w:rPr>
                <w:rFonts w:cs="Arial"/>
                <w:u w:val="single"/>
                <w:lang w:eastAsia="en-GB"/>
              </w:rPr>
            </w:pPr>
            <w:r w:rsidRPr="00DC3B00">
              <w:rPr>
                <w:u w:val="single"/>
                <w:lang w:eastAsia="en-GB"/>
              </w:rPr>
              <w:t>Partly from VC and partly from OB</w:t>
            </w:r>
          </w:p>
        </w:tc>
      </w:tr>
      <w:tr w:rsidR="00406CAF" w:rsidTr="00E16F30">
        <w:trPr>
          <w:trHeight w:val="274"/>
          <w:jc w:val="center"/>
        </w:trPr>
        <w:tc>
          <w:tcPr>
            <w:tcW w:w="234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rsidR="00406CAF" w:rsidRDefault="00406CAF" w:rsidP="004C1979">
            <w:pPr>
              <w:rPr>
                <w:rFonts w:cs="Arial"/>
                <w:lang w:val="fr-FR" w:eastAsia="en-GB"/>
              </w:rPr>
            </w:pPr>
            <w:r>
              <w:rPr>
                <w:lang w:eastAsia="en-GB"/>
              </w:rPr>
              <w:t>COMMENTS</w:t>
            </w:r>
          </w:p>
          <w:p w:rsidR="00406CAF" w:rsidRDefault="00406CAF" w:rsidP="004C1979">
            <w:pPr>
              <w:rPr>
                <w:rFonts w:cs="Arial"/>
                <w:lang w:eastAsia="en-GB"/>
              </w:rPr>
            </w:pPr>
            <w:r>
              <w:rPr>
                <w:lang w:eastAsia="en-GB"/>
              </w:rPr>
              <w:t>(max 5 lines)</w:t>
            </w:r>
          </w:p>
        </w:tc>
        <w:tc>
          <w:tcPr>
            <w:tcW w:w="7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06CAF" w:rsidRDefault="00406CAF" w:rsidP="004C1979">
            <w:pPr>
              <w:rPr>
                <w:rFonts w:cs="Arial"/>
                <w:lang w:eastAsia="en-GB"/>
              </w:rPr>
            </w:pPr>
            <w:r>
              <w:rPr>
                <w:lang w:eastAsia="en-GB"/>
              </w:rPr>
              <w:t xml:space="preserve">This activity will be partly covered by the VC project “Supporting Media and Internet Freedom of Georgia” </w:t>
            </w:r>
            <w:r>
              <w:rPr>
                <w:color w:val="1F497D"/>
                <w:lang w:eastAsia="en-GB"/>
              </w:rPr>
              <w:t>and</w:t>
            </w:r>
            <w:r>
              <w:rPr>
                <w:lang w:eastAsia="en-GB"/>
              </w:rPr>
              <w:t xml:space="preserve"> additional f</w:t>
            </w:r>
            <w:r>
              <w:rPr>
                <w:color w:val="1F497D"/>
                <w:lang w:eastAsia="en-GB"/>
              </w:rPr>
              <w:t>u</w:t>
            </w:r>
            <w:r>
              <w:rPr>
                <w:lang w:eastAsia="en-GB"/>
              </w:rPr>
              <w:t>nding needs to be secured under the OB to ensure the regional dimen</w:t>
            </w:r>
            <w:r>
              <w:rPr>
                <w:color w:val="1F497D"/>
                <w:lang w:eastAsia="en-GB"/>
              </w:rPr>
              <w:t>s</w:t>
            </w:r>
            <w:r>
              <w:rPr>
                <w:lang w:eastAsia="en-GB"/>
              </w:rPr>
              <w:t>ion</w:t>
            </w:r>
            <w:r>
              <w:rPr>
                <w:color w:val="1F497D"/>
                <w:lang w:eastAsia="en-GB"/>
              </w:rPr>
              <w:t xml:space="preserve"> (</w:t>
            </w:r>
            <w:r w:rsidRPr="006B6DBD">
              <w:rPr>
                <w:lang w:eastAsia="en-GB"/>
              </w:rPr>
              <w:t xml:space="preserve">Information Society Department). </w:t>
            </w:r>
          </w:p>
        </w:tc>
      </w:tr>
      <w:tr w:rsidR="00406CAF" w:rsidTr="00E16F30">
        <w:trPr>
          <w:trHeight w:val="274"/>
          <w:jc w:val="center"/>
        </w:trPr>
        <w:tc>
          <w:tcPr>
            <w:tcW w:w="234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rsidR="00406CAF" w:rsidRDefault="003F7596" w:rsidP="004C1979">
            <w:pPr>
              <w:rPr>
                <w:lang w:eastAsia="en-GB"/>
              </w:rPr>
            </w:pPr>
            <w:r>
              <w:rPr>
                <w:rFonts w:ascii="Sylfaen" w:hAnsi="Sylfaen" w:cs="Arial"/>
                <w:color w:val="FF0000"/>
                <w:szCs w:val="20"/>
                <w:lang w:val="ka-GE"/>
              </w:rPr>
              <w:t xml:space="preserve"> </w:t>
            </w:r>
          </w:p>
        </w:tc>
        <w:tc>
          <w:tcPr>
            <w:tcW w:w="7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06CAF" w:rsidRDefault="00406CAF" w:rsidP="004C1979">
            <w:pPr>
              <w:rPr>
                <w:lang w:eastAsia="en-GB"/>
              </w:rPr>
            </w:pPr>
          </w:p>
        </w:tc>
      </w:tr>
    </w:tbl>
    <w:p w:rsidR="00406CAF" w:rsidRDefault="00406CAF">
      <w:pPr>
        <w:rPr>
          <w:rFonts w:ascii="Sylfaen" w:hAnsi="Sylfaen"/>
          <w:lang w:val="ka-GE"/>
        </w:rPr>
      </w:pPr>
    </w:p>
    <w:p w:rsidR="00406CAF" w:rsidRDefault="00406CAF" w:rsidP="003F7596">
      <w:pPr>
        <w:rPr>
          <w:rFonts w:ascii="Sylfaen" w:hAnsi="Sylfaen"/>
          <w:lang w:val="ka-GE"/>
        </w:rPr>
      </w:pPr>
    </w:p>
    <w:p w:rsidR="003F7596" w:rsidRDefault="003F7596" w:rsidP="003F7596">
      <w:pPr>
        <w:rPr>
          <w:rFonts w:ascii="Sylfaen" w:hAnsi="Sylfaen"/>
          <w:lang w:val="ka-GE"/>
        </w:rPr>
      </w:pPr>
    </w:p>
    <w:p w:rsidR="003F7596" w:rsidRDefault="003F7596" w:rsidP="003F7596">
      <w:pPr>
        <w:rPr>
          <w:rFonts w:ascii="Sylfaen" w:hAnsi="Sylfaen"/>
          <w:lang w:val="ka-GE"/>
        </w:rPr>
      </w:pPr>
    </w:p>
    <w:p w:rsidR="003F7596" w:rsidRDefault="003F7596" w:rsidP="003F7596">
      <w:pPr>
        <w:rPr>
          <w:rFonts w:ascii="Sylfaen" w:hAnsi="Sylfaen"/>
          <w:lang w:val="ka-GE"/>
        </w:rPr>
      </w:pPr>
    </w:p>
    <w:p w:rsidR="003F7596" w:rsidRPr="003F7596" w:rsidRDefault="003F7596" w:rsidP="003F7596">
      <w:pPr>
        <w:pStyle w:val="ListParagraph"/>
        <w:numPr>
          <w:ilvl w:val="0"/>
          <w:numId w:val="11"/>
        </w:numPr>
        <w:ind w:hanging="1350"/>
        <w:rPr>
          <w:rFonts w:ascii="Sylfaen" w:hAnsi="Sylfaen"/>
          <w:lang w:val="ka-GE"/>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560"/>
      </w:tblGrid>
      <w:tr w:rsidR="00BF6852" w:rsidRPr="00571C61" w:rsidTr="00E16F30">
        <w:trPr>
          <w:trHeight w:val="368"/>
          <w:jc w:val="center"/>
        </w:trPr>
        <w:tc>
          <w:tcPr>
            <w:tcW w:w="2520" w:type="dxa"/>
            <w:shd w:val="clear" w:color="auto" w:fill="E6E6E6"/>
          </w:tcPr>
          <w:p w:rsidR="00BF6852" w:rsidRPr="00571C61" w:rsidRDefault="00BF6852" w:rsidP="004C1979">
            <w:pPr>
              <w:rPr>
                <w:rFonts w:cs="Arial"/>
                <w:szCs w:val="20"/>
              </w:rPr>
            </w:pPr>
            <w:r w:rsidRPr="00571C61">
              <w:rPr>
                <w:rFonts w:cs="Arial"/>
                <w:szCs w:val="20"/>
              </w:rPr>
              <w:t>Directorate/Service</w:t>
            </w:r>
          </w:p>
        </w:tc>
        <w:tc>
          <w:tcPr>
            <w:tcW w:w="7560" w:type="dxa"/>
            <w:shd w:val="clear" w:color="auto" w:fill="auto"/>
          </w:tcPr>
          <w:p w:rsidR="00BF6852" w:rsidRPr="00571C61" w:rsidRDefault="00BF6852" w:rsidP="004C1979">
            <w:pPr>
              <w:rPr>
                <w:rFonts w:cs="Arial"/>
                <w:szCs w:val="20"/>
              </w:rPr>
            </w:pPr>
            <w:r>
              <w:t xml:space="preserve">DG II - </w:t>
            </w:r>
            <w:hyperlink r:id="rId11" w:history="1">
              <w:r w:rsidRPr="00571C61">
                <w:rPr>
                  <w:rStyle w:val="Hyperlink"/>
                  <w:rFonts w:eastAsiaTheme="majorEastAsia" w:cs="Arial"/>
                  <w:color w:val="000000" w:themeColor="text1"/>
                  <w:szCs w:val="20"/>
                </w:rPr>
                <w:t>Directorate of Human Dignity, Equality and Governance</w:t>
              </w:r>
            </w:hyperlink>
          </w:p>
        </w:tc>
      </w:tr>
      <w:tr w:rsidR="00BF6852" w:rsidRPr="00571C61" w:rsidTr="00E16F30">
        <w:trPr>
          <w:jc w:val="center"/>
        </w:trPr>
        <w:tc>
          <w:tcPr>
            <w:tcW w:w="2520" w:type="dxa"/>
            <w:shd w:val="clear" w:color="auto" w:fill="E6E6E6"/>
          </w:tcPr>
          <w:p w:rsidR="00BF6852" w:rsidRPr="00571C61" w:rsidRDefault="00BF6852" w:rsidP="004C1979">
            <w:pPr>
              <w:rPr>
                <w:rFonts w:cs="Arial"/>
                <w:szCs w:val="20"/>
              </w:rPr>
            </w:pPr>
            <w:r w:rsidRPr="00571C61">
              <w:rPr>
                <w:rFonts w:cs="Arial"/>
                <w:szCs w:val="20"/>
              </w:rPr>
              <w:t>Title of proposed event/activity</w:t>
            </w:r>
          </w:p>
        </w:tc>
        <w:tc>
          <w:tcPr>
            <w:tcW w:w="7560" w:type="dxa"/>
            <w:shd w:val="clear" w:color="auto" w:fill="auto"/>
          </w:tcPr>
          <w:p w:rsidR="00BF6852" w:rsidRPr="00571C61" w:rsidRDefault="00BF6852" w:rsidP="004C1979">
            <w:pPr>
              <w:rPr>
                <w:rFonts w:cs="Arial"/>
                <w:b/>
                <w:szCs w:val="20"/>
              </w:rPr>
            </w:pPr>
            <w:r w:rsidRPr="00571C61">
              <w:rPr>
                <w:rFonts w:cs="Arial"/>
                <w:b/>
                <w:szCs w:val="20"/>
              </w:rPr>
              <w:t xml:space="preserve">Regional Conference </w:t>
            </w:r>
            <w:r>
              <w:rPr>
                <w:rFonts w:cs="Arial"/>
                <w:b/>
                <w:szCs w:val="20"/>
              </w:rPr>
              <w:t xml:space="preserve">- </w:t>
            </w:r>
            <w:r w:rsidRPr="00571C61">
              <w:rPr>
                <w:rFonts w:cs="Arial"/>
                <w:b/>
                <w:szCs w:val="20"/>
              </w:rPr>
              <w:t>Money in Politics</w:t>
            </w:r>
          </w:p>
        </w:tc>
      </w:tr>
      <w:tr w:rsidR="00BF6852" w:rsidRPr="00571C61" w:rsidTr="00E16F30">
        <w:trPr>
          <w:trHeight w:val="278"/>
          <w:jc w:val="center"/>
        </w:trPr>
        <w:tc>
          <w:tcPr>
            <w:tcW w:w="2520" w:type="dxa"/>
            <w:shd w:val="clear" w:color="auto" w:fill="E6E6E6"/>
          </w:tcPr>
          <w:p w:rsidR="00BF6852" w:rsidRPr="00571C61" w:rsidRDefault="00BF6852" w:rsidP="004C1979">
            <w:pPr>
              <w:rPr>
                <w:rFonts w:cs="Arial"/>
                <w:szCs w:val="20"/>
              </w:rPr>
            </w:pPr>
            <w:r w:rsidRPr="00571C61">
              <w:rPr>
                <w:rFonts w:cs="Arial"/>
                <w:szCs w:val="20"/>
              </w:rPr>
              <w:t>DATE/PLACE</w:t>
            </w:r>
          </w:p>
        </w:tc>
        <w:tc>
          <w:tcPr>
            <w:tcW w:w="7560" w:type="dxa"/>
            <w:shd w:val="clear" w:color="auto" w:fill="auto"/>
          </w:tcPr>
          <w:p w:rsidR="00BF6852" w:rsidRPr="00571C61" w:rsidRDefault="00BF6852" w:rsidP="004C1979">
            <w:pPr>
              <w:rPr>
                <w:rFonts w:cs="Arial"/>
                <w:szCs w:val="20"/>
              </w:rPr>
            </w:pPr>
            <w:r w:rsidRPr="00571C61">
              <w:rPr>
                <w:rFonts w:cs="Arial"/>
                <w:szCs w:val="20"/>
              </w:rPr>
              <w:t>Tbilisi, November 2019</w:t>
            </w:r>
          </w:p>
        </w:tc>
      </w:tr>
      <w:tr w:rsidR="00BF6852" w:rsidRPr="00571C61" w:rsidTr="00E16F30">
        <w:trPr>
          <w:trHeight w:val="693"/>
          <w:jc w:val="center"/>
        </w:trPr>
        <w:tc>
          <w:tcPr>
            <w:tcW w:w="2520" w:type="dxa"/>
            <w:shd w:val="clear" w:color="auto" w:fill="E6E6E6"/>
          </w:tcPr>
          <w:p w:rsidR="00BF6852" w:rsidRPr="00571C61" w:rsidRDefault="00BF6852" w:rsidP="004C1979">
            <w:pPr>
              <w:rPr>
                <w:rFonts w:cs="Arial"/>
                <w:szCs w:val="20"/>
              </w:rPr>
            </w:pPr>
            <w:r w:rsidRPr="00571C61">
              <w:rPr>
                <w:rFonts w:cs="Arial"/>
                <w:szCs w:val="20"/>
              </w:rPr>
              <w:t>SHORT DESCRIPTION (including aim, political relevance, participants, co-organisers)</w:t>
            </w:r>
          </w:p>
          <w:p w:rsidR="00BF6852" w:rsidRPr="00571C61" w:rsidRDefault="00BF6852" w:rsidP="004C1979">
            <w:pPr>
              <w:rPr>
                <w:rFonts w:cs="Arial"/>
                <w:szCs w:val="20"/>
              </w:rPr>
            </w:pPr>
            <w:r w:rsidRPr="00571C61">
              <w:rPr>
                <w:rFonts w:cs="Arial"/>
                <w:b/>
                <w:szCs w:val="20"/>
              </w:rPr>
              <w:t>(max 10 lines)</w:t>
            </w:r>
          </w:p>
        </w:tc>
        <w:tc>
          <w:tcPr>
            <w:tcW w:w="7560" w:type="dxa"/>
            <w:shd w:val="clear" w:color="auto" w:fill="auto"/>
          </w:tcPr>
          <w:p w:rsidR="00BF6852" w:rsidRPr="00571C61" w:rsidRDefault="00BF6852" w:rsidP="004C1979">
            <w:pPr>
              <w:rPr>
                <w:rFonts w:cs="Arial"/>
                <w:szCs w:val="20"/>
              </w:rPr>
            </w:pPr>
            <w:r w:rsidRPr="00A8695A">
              <w:rPr>
                <w:rFonts w:cs="Arial"/>
                <w:b/>
                <w:szCs w:val="20"/>
              </w:rPr>
              <w:t>Aim:</w:t>
            </w:r>
            <w:r>
              <w:rPr>
                <w:rFonts w:cs="Arial"/>
                <w:szCs w:val="20"/>
              </w:rPr>
              <w:t xml:space="preserve"> </w:t>
            </w:r>
            <w:r w:rsidRPr="00571C61">
              <w:rPr>
                <w:rFonts w:cs="Arial"/>
                <w:szCs w:val="20"/>
              </w:rPr>
              <w:t>The question of money in politics is very acute in many countries. Who can or should fund political parties and organisations? What about their electoral campaigns? What level of transparency such funding should achieve? When does in kind support become funding? When is foreign funding acceptable?</w:t>
            </w:r>
          </w:p>
          <w:p w:rsidR="00BF6852" w:rsidRPr="00571C61" w:rsidRDefault="00BF6852" w:rsidP="004C1979">
            <w:pPr>
              <w:rPr>
                <w:rFonts w:cs="Arial"/>
                <w:szCs w:val="20"/>
              </w:rPr>
            </w:pPr>
            <w:r w:rsidRPr="00571C61">
              <w:rPr>
                <w:rFonts w:cs="Arial"/>
                <w:szCs w:val="20"/>
              </w:rPr>
              <w:t xml:space="preserve">This high-level event should tackle such and other relevant issues to more transparent, inclusive and fair electoral processes. </w:t>
            </w:r>
          </w:p>
          <w:p w:rsidR="00BF6852" w:rsidRPr="00571C61" w:rsidRDefault="00BF6852" w:rsidP="004C1979">
            <w:pPr>
              <w:rPr>
                <w:rFonts w:cs="Arial"/>
                <w:szCs w:val="20"/>
              </w:rPr>
            </w:pPr>
            <w:r w:rsidRPr="00A8695A">
              <w:rPr>
                <w:rFonts w:cs="Arial"/>
                <w:b/>
                <w:szCs w:val="20"/>
              </w:rPr>
              <w:t xml:space="preserve">Participants: </w:t>
            </w:r>
            <w:r>
              <w:rPr>
                <w:rFonts w:cs="Arial"/>
                <w:szCs w:val="20"/>
              </w:rPr>
              <w:t>A</w:t>
            </w:r>
            <w:r w:rsidRPr="00571C61">
              <w:rPr>
                <w:rFonts w:cs="Arial"/>
                <w:szCs w:val="20"/>
              </w:rPr>
              <w:t xml:space="preserve">bout 100 (Georgian authorities and officials from other </w:t>
            </w:r>
            <w:proofErr w:type="spellStart"/>
            <w:r w:rsidRPr="00571C61">
              <w:rPr>
                <w:rFonts w:cs="Arial"/>
                <w:szCs w:val="20"/>
              </w:rPr>
              <w:t>CoE</w:t>
            </w:r>
            <w:proofErr w:type="spellEnd"/>
            <w:r w:rsidRPr="00571C61">
              <w:rPr>
                <w:rFonts w:cs="Arial"/>
                <w:szCs w:val="20"/>
              </w:rPr>
              <w:t xml:space="preserve"> member </w:t>
            </w:r>
            <w:r>
              <w:rPr>
                <w:rFonts w:cs="Arial"/>
                <w:szCs w:val="20"/>
              </w:rPr>
              <w:t>S</w:t>
            </w:r>
            <w:r w:rsidRPr="00571C61">
              <w:rPr>
                <w:rFonts w:cs="Arial"/>
                <w:szCs w:val="20"/>
              </w:rPr>
              <w:t>tates)</w:t>
            </w:r>
          </w:p>
          <w:p w:rsidR="00BF6852" w:rsidRPr="00571C61" w:rsidRDefault="00BF6852" w:rsidP="004C1979">
            <w:pPr>
              <w:rPr>
                <w:rFonts w:cs="Arial"/>
                <w:szCs w:val="20"/>
              </w:rPr>
            </w:pPr>
            <w:r w:rsidRPr="007C0812">
              <w:rPr>
                <w:rFonts w:cs="Arial"/>
                <w:b/>
                <w:szCs w:val="20"/>
              </w:rPr>
              <w:t>Organised by:</w:t>
            </w:r>
            <w:r>
              <w:rPr>
                <w:rFonts w:cs="Arial"/>
                <w:szCs w:val="20"/>
              </w:rPr>
              <w:t xml:space="preserve"> </w:t>
            </w:r>
            <w:r w:rsidRPr="00571C61">
              <w:rPr>
                <w:rFonts w:cs="Arial"/>
                <w:szCs w:val="20"/>
              </w:rPr>
              <w:t>in partnership with the State Audit Office of Georgia</w:t>
            </w:r>
          </w:p>
        </w:tc>
      </w:tr>
      <w:tr w:rsidR="00BF6852" w:rsidRPr="00571C61" w:rsidTr="00E16F30">
        <w:trPr>
          <w:trHeight w:val="566"/>
          <w:jc w:val="center"/>
        </w:trPr>
        <w:tc>
          <w:tcPr>
            <w:tcW w:w="2520" w:type="dxa"/>
            <w:shd w:val="clear" w:color="auto" w:fill="E6E6E6"/>
          </w:tcPr>
          <w:p w:rsidR="00BF6852" w:rsidRPr="00571C61" w:rsidRDefault="00367251" w:rsidP="00367251">
            <w:pPr>
              <w:rPr>
                <w:rFonts w:cs="Arial"/>
                <w:szCs w:val="20"/>
              </w:rPr>
            </w:pPr>
            <w:r>
              <w:rPr>
                <w:rFonts w:cs="Arial"/>
                <w:szCs w:val="20"/>
              </w:rPr>
              <w:t>STATE OF FUNDING</w:t>
            </w:r>
          </w:p>
        </w:tc>
        <w:tc>
          <w:tcPr>
            <w:tcW w:w="7560" w:type="dxa"/>
            <w:shd w:val="clear" w:color="auto" w:fill="auto"/>
          </w:tcPr>
          <w:p w:rsidR="00BF6852" w:rsidRPr="00406CAF" w:rsidRDefault="00BF6852" w:rsidP="004C1979">
            <w:pPr>
              <w:rPr>
                <w:rFonts w:cs="Arial"/>
                <w:szCs w:val="20"/>
                <w:u w:val="single"/>
              </w:rPr>
            </w:pPr>
            <w:r w:rsidRPr="00406CAF">
              <w:rPr>
                <w:rFonts w:cs="Arial"/>
                <w:szCs w:val="20"/>
                <w:u w:val="single"/>
              </w:rPr>
              <w:t>Annual event budget secured.</w:t>
            </w:r>
          </w:p>
          <w:p w:rsidR="00BF6852" w:rsidRPr="00571C61" w:rsidRDefault="00BF6852" w:rsidP="004C1979">
            <w:pPr>
              <w:rPr>
                <w:rFonts w:cs="Arial"/>
                <w:szCs w:val="20"/>
              </w:rPr>
            </w:pPr>
            <w:r w:rsidRPr="00406CAF">
              <w:rPr>
                <w:rFonts w:cs="Arial"/>
                <w:szCs w:val="20"/>
                <w:u w:val="single"/>
              </w:rPr>
              <w:t>Mainly VC, possibly with OB contribution</w:t>
            </w:r>
          </w:p>
        </w:tc>
      </w:tr>
      <w:tr w:rsidR="00BF6852" w:rsidRPr="00571C61" w:rsidTr="00E16F30">
        <w:trPr>
          <w:trHeight w:val="274"/>
          <w:jc w:val="center"/>
        </w:trPr>
        <w:tc>
          <w:tcPr>
            <w:tcW w:w="2520" w:type="dxa"/>
            <w:shd w:val="clear" w:color="auto" w:fill="E6E6E6"/>
          </w:tcPr>
          <w:p w:rsidR="00BF6852" w:rsidRPr="00571C61" w:rsidRDefault="00BF6852" w:rsidP="004C1979">
            <w:pPr>
              <w:rPr>
                <w:rFonts w:cs="Arial"/>
                <w:szCs w:val="20"/>
              </w:rPr>
            </w:pPr>
            <w:r w:rsidRPr="00571C61">
              <w:rPr>
                <w:rFonts w:cs="Arial"/>
                <w:szCs w:val="20"/>
              </w:rPr>
              <w:t>COMMENTS</w:t>
            </w:r>
          </w:p>
          <w:p w:rsidR="00BF6852" w:rsidRPr="00571C61" w:rsidRDefault="00BF6852" w:rsidP="004C1979">
            <w:pPr>
              <w:rPr>
                <w:rFonts w:cs="Arial"/>
                <w:szCs w:val="20"/>
              </w:rPr>
            </w:pPr>
            <w:r w:rsidRPr="00571C61">
              <w:rPr>
                <w:rFonts w:cs="Arial"/>
                <w:szCs w:val="20"/>
              </w:rPr>
              <w:t>(max 5 lines)</w:t>
            </w:r>
          </w:p>
        </w:tc>
        <w:tc>
          <w:tcPr>
            <w:tcW w:w="7560" w:type="dxa"/>
            <w:shd w:val="clear" w:color="auto" w:fill="auto"/>
          </w:tcPr>
          <w:p w:rsidR="00BF6852" w:rsidRPr="00571C61" w:rsidRDefault="00BF6852" w:rsidP="004C1979">
            <w:pPr>
              <w:rPr>
                <w:rFonts w:cs="Arial"/>
                <w:szCs w:val="20"/>
              </w:rPr>
            </w:pPr>
            <w:r w:rsidRPr="00571C61">
              <w:rPr>
                <w:rFonts w:cs="Arial"/>
                <w:szCs w:val="20"/>
              </w:rPr>
              <w:t>This is an annual event organised in cooperation with the Georgian authorities and the State Audit Office. It has gained a very good reputation in the region (also organised in partnership with OCSE/ODIHR, IDEA and other major international and regional electoral stakeholders)</w:t>
            </w:r>
          </w:p>
        </w:tc>
      </w:tr>
      <w:tr w:rsidR="00BF6852" w:rsidRPr="00571C61" w:rsidTr="00E16F30">
        <w:trPr>
          <w:trHeight w:val="274"/>
          <w:jc w:val="center"/>
        </w:trPr>
        <w:tc>
          <w:tcPr>
            <w:tcW w:w="2520" w:type="dxa"/>
            <w:tcBorders>
              <w:bottom w:val="single" w:sz="4" w:space="0" w:color="auto"/>
            </w:tcBorders>
            <w:shd w:val="clear" w:color="auto" w:fill="E6E6E6"/>
          </w:tcPr>
          <w:p w:rsidR="00BF6852" w:rsidRPr="00A004F2" w:rsidRDefault="003F7596" w:rsidP="004C1979">
            <w:pPr>
              <w:rPr>
                <w:rFonts w:cs="Arial"/>
                <w:color w:val="FF0000"/>
                <w:szCs w:val="20"/>
              </w:rPr>
            </w:pPr>
            <w:r>
              <w:rPr>
                <w:rFonts w:ascii="Sylfaen" w:hAnsi="Sylfaen" w:cs="Sylfaen"/>
                <w:color w:val="FF0000"/>
                <w:szCs w:val="20"/>
                <w:lang w:val="ka-GE"/>
              </w:rPr>
              <w:t xml:space="preserve"> </w:t>
            </w:r>
          </w:p>
        </w:tc>
        <w:tc>
          <w:tcPr>
            <w:tcW w:w="7560" w:type="dxa"/>
            <w:tcBorders>
              <w:bottom w:val="single" w:sz="4" w:space="0" w:color="auto"/>
            </w:tcBorders>
            <w:shd w:val="clear" w:color="auto" w:fill="auto"/>
          </w:tcPr>
          <w:p w:rsidR="00BF6852" w:rsidRPr="00A004F2" w:rsidRDefault="00BF6852" w:rsidP="004C1979">
            <w:pPr>
              <w:rPr>
                <w:rFonts w:ascii="Sylfaen" w:hAnsi="Sylfaen" w:cs="Arial"/>
                <w:color w:val="FF0000"/>
                <w:szCs w:val="20"/>
                <w:lang w:val="ka-GE"/>
              </w:rPr>
            </w:pPr>
          </w:p>
        </w:tc>
      </w:tr>
    </w:tbl>
    <w:p w:rsidR="00BF6852" w:rsidRDefault="00BF6852" w:rsidP="00BF6852">
      <w:pPr>
        <w:rPr>
          <w:rFonts w:ascii="Sylfaen" w:hAnsi="Sylfaen"/>
          <w:lang w:val="ka-GE"/>
        </w:rPr>
      </w:pPr>
    </w:p>
    <w:p w:rsidR="00BF6852" w:rsidRDefault="00BF6852" w:rsidP="00BF6852">
      <w:pPr>
        <w:rPr>
          <w:rFonts w:ascii="Sylfaen" w:hAnsi="Sylfaen"/>
          <w:lang w:val="ka-GE"/>
        </w:rPr>
      </w:pPr>
    </w:p>
    <w:p w:rsidR="00C36A23" w:rsidRDefault="00C36A23" w:rsidP="00BF6852">
      <w:pPr>
        <w:rPr>
          <w:rFonts w:ascii="Sylfaen" w:hAnsi="Sylfaen"/>
          <w:lang w:val="ka-GE"/>
        </w:rPr>
      </w:pPr>
    </w:p>
    <w:p w:rsidR="00C36A23" w:rsidRDefault="00C36A23" w:rsidP="00BF6852">
      <w:pPr>
        <w:rPr>
          <w:rFonts w:ascii="Sylfaen" w:hAnsi="Sylfaen"/>
          <w:lang w:val="ka-GE"/>
        </w:rPr>
      </w:pPr>
    </w:p>
    <w:p w:rsidR="00BF6852" w:rsidRDefault="00BF6852" w:rsidP="00BF6852">
      <w:pPr>
        <w:rPr>
          <w:rFonts w:ascii="Sylfaen" w:hAnsi="Sylfaen"/>
          <w:lang w:val="ka-GE"/>
        </w:rPr>
      </w:pPr>
    </w:p>
    <w:p w:rsidR="00BF6852" w:rsidRPr="0041576A" w:rsidRDefault="00BF6852" w:rsidP="003F7596">
      <w:pPr>
        <w:pStyle w:val="ListParagraph"/>
        <w:numPr>
          <w:ilvl w:val="0"/>
          <w:numId w:val="11"/>
        </w:numPr>
        <w:ind w:hanging="1350"/>
        <w:rPr>
          <w:rFonts w:ascii="Sylfaen" w:hAnsi="Sylfaen"/>
          <w:lang w:val="ka-GE"/>
        </w:rPr>
      </w:pP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7427"/>
      </w:tblGrid>
      <w:tr w:rsidR="00BF6852" w:rsidRPr="00571C61" w:rsidTr="00E16F30">
        <w:trPr>
          <w:trHeight w:val="287"/>
          <w:jc w:val="center"/>
        </w:trPr>
        <w:tc>
          <w:tcPr>
            <w:tcW w:w="2515" w:type="dxa"/>
            <w:shd w:val="clear" w:color="auto" w:fill="E6E6E6"/>
          </w:tcPr>
          <w:p w:rsidR="00BF6852" w:rsidRPr="00571C61" w:rsidRDefault="00BF6852" w:rsidP="004C1979">
            <w:pPr>
              <w:rPr>
                <w:rFonts w:cs="Arial"/>
                <w:szCs w:val="20"/>
              </w:rPr>
            </w:pPr>
            <w:r w:rsidRPr="00571C61">
              <w:rPr>
                <w:rFonts w:cs="Arial"/>
                <w:szCs w:val="20"/>
              </w:rPr>
              <w:t>Directorate/Service</w:t>
            </w:r>
          </w:p>
        </w:tc>
        <w:tc>
          <w:tcPr>
            <w:tcW w:w="7427" w:type="dxa"/>
            <w:shd w:val="clear" w:color="auto" w:fill="auto"/>
          </w:tcPr>
          <w:p w:rsidR="00BF6852" w:rsidRPr="00571C61" w:rsidRDefault="00BF6852" w:rsidP="004C1979">
            <w:pPr>
              <w:rPr>
                <w:rFonts w:cs="Arial"/>
                <w:szCs w:val="20"/>
              </w:rPr>
            </w:pPr>
            <w:r w:rsidRPr="00571C61">
              <w:rPr>
                <w:rFonts w:cs="Arial"/>
                <w:szCs w:val="20"/>
              </w:rPr>
              <w:t xml:space="preserve">DGII - </w:t>
            </w:r>
            <w:hyperlink r:id="rId12" w:history="1">
              <w:r w:rsidRPr="00571C61">
                <w:rPr>
                  <w:rStyle w:val="Hyperlink"/>
                  <w:rFonts w:eastAsiaTheme="majorEastAsia" w:cs="Arial"/>
                  <w:color w:val="000000" w:themeColor="text1"/>
                  <w:szCs w:val="20"/>
                </w:rPr>
                <w:t>Directorate of Human Dignity, Equality and Governance</w:t>
              </w:r>
            </w:hyperlink>
          </w:p>
        </w:tc>
      </w:tr>
      <w:tr w:rsidR="00BF6852" w:rsidRPr="00571C61" w:rsidTr="00E16F30">
        <w:trPr>
          <w:jc w:val="center"/>
        </w:trPr>
        <w:tc>
          <w:tcPr>
            <w:tcW w:w="2515" w:type="dxa"/>
            <w:shd w:val="clear" w:color="auto" w:fill="E6E6E6"/>
          </w:tcPr>
          <w:p w:rsidR="00BF6852" w:rsidRPr="00571C61" w:rsidRDefault="00BF6852" w:rsidP="004C1979">
            <w:pPr>
              <w:rPr>
                <w:rFonts w:cs="Arial"/>
                <w:szCs w:val="20"/>
              </w:rPr>
            </w:pPr>
            <w:r w:rsidRPr="00571C61">
              <w:rPr>
                <w:rFonts w:cs="Arial"/>
                <w:szCs w:val="20"/>
              </w:rPr>
              <w:t>Title of proposed event/activity</w:t>
            </w:r>
          </w:p>
        </w:tc>
        <w:tc>
          <w:tcPr>
            <w:tcW w:w="7427" w:type="dxa"/>
            <w:shd w:val="clear" w:color="auto" w:fill="auto"/>
          </w:tcPr>
          <w:p w:rsidR="00BF6852" w:rsidRPr="00571C61" w:rsidRDefault="00BF6852" w:rsidP="004C1979">
            <w:pPr>
              <w:rPr>
                <w:rFonts w:cs="Arial"/>
                <w:szCs w:val="20"/>
              </w:rPr>
            </w:pPr>
            <w:r w:rsidRPr="00571C61">
              <w:rPr>
                <w:rFonts w:cs="Arial"/>
                <w:b/>
                <w:szCs w:val="20"/>
              </w:rPr>
              <w:t>World Forum for Democracy 2019</w:t>
            </w:r>
          </w:p>
        </w:tc>
      </w:tr>
      <w:tr w:rsidR="00BF6852" w:rsidRPr="00571C61" w:rsidTr="00E16F30">
        <w:trPr>
          <w:trHeight w:val="332"/>
          <w:jc w:val="center"/>
        </w:trPr>
        <w:tc>
          <w:tcPr>
            <w:tcW w:w="2515" w:type="dxa"/>
            <w:shd w:val="clear" w:color="auto" w:fill="E6E6E6"/>
          </w:tcPr>
          <w:p w:rsidR="00BF6852" w:rsidRPr="00571C61" w:rsidRDefault="00BF6852" w:rsidP="004C1979">
            <w:pPr>
              <w:rPr>
                <w:rFonts w:cs="Arial"/>
                <w:szCs w:val="20"/>
              </w:rPr>
            </w:pPr>
            <w:r w:rsidRPr="00571C61">
              <w:rPr>
                <w:rFonts w:cs="Arial"/>
                <w:szCs w:val="20"/>
              </w:rPr>
              <w:t>DATE/PLACE</w:t>
            </w:r>
          </w:p>
        </w:tc>
        <w:tc>
          <w:tcPr>
            <w:tcW w:w="7427" w:type="dxa"/>
            <w:shd w:val="clear" w:color="auto" w:fill="auto"/>
          </w:tcPr>
          <w:p w:rsidR="00BF6852" w:rsidRPr="00571C61" w:rsidRDefault="00BF6852" w:rsidP="004C1979">
            <w:pPr>
              <w:rPr>
                <w:rFonts w:cs="Arial"/>
                <w:szCs w:val="20"/>
              </w:rPr>
            </w:pPr>
            <w:r w:rsidRPr="00571C61">
              <w:rPr>
                <w:rFonts w:cs="Arial"/>
                <w:szCs w:val="20"/>
              </w:rPr>
              <w:t>Strasbourg, 6-8 November 2019</w:t>
            </w:r>
          </w:p>
        </w:tc>
      </w:tr>
      <w:tr w:rsidR="00BF6852" w:rsidRPr="00571C61" w:rsidTr="00E16F30">
        <w:trPr>
          <w:trHeight w:val="2600"/>
          <w:jc w:val="center"/>
        </w:trPr>
        <w:tc>
          <w:tcPr>
            <w:tcW w:w="2515" w:type="dxa"/>
            <w:shd w:val="clear" w:color="auto" w:fill="E6E6E6"/>
          </w:tcPr>
          <w:p w:rsidR="00BF6852" w:rsidRPr="00571C61" w:rsidRDefault="00BF6852" w:rsidP="004C1979">
            <w:pPr>
              <w:rPr>
                <w:rFonts w:cs="Arial"/>
                <w:szCs w:val="20"/>
              </w:rPr>
            </w:pPr>
            <w:r w:rsidRPr="00571C61">
              <w:rPr>
                <w:rFonts w:cs="Arial"/>
                <w:szCs w:val="20"/>
              </w:rPr>
              <w:t>SHORT DESCRIPTION (including aim, political relevance, participants, co-organisers)</w:t>
            </w:r>
          </w:p>
          <w:p w:rsidR="00BF6852" w:rsidRPr="00571C61" w:rsidRDefault="00BF6852" w:rsidP="004C1979">
            <w:pPr>
              <w:rPr>
                <w:rFonts w:cs="Arial"/>
                <w:szCs w:val="20"/>
              </w:rPr>
            </w:pPr>
            <w:r w:rsidRPr="00571C61">
              <w:rPr>
                <w:rFonts w:cs="Arial"/>
                <w:b/>
                <w:szCs w:val="20"/>
              </w:rPr>
              <w:t>(max 10 lines)</w:t>
            </w:r>
          </w:p>
        </w:tc>
        <w:tc>
          <w:tcPr>
            <w:tcW w:w="7427" w:type="dxa"/>
            <w:shd w:val="clear" w:color="auto" w:fill="auto"/>
          </w:tcPr>
          <w:p w:rsidR="00BF6852" w:rsidRPr="00571C61" w:rsidRDefault="00BF6852" w:rsidP="004C1979">
            <w:pPr>
              <w:rPr>
                <w:rFonts w:cs="Arial"/>
                <w:szCs w:val="20"/>
              </w:rPr>
            </w:pPr>
            <w:r w:rsidRPr="00A8695A">
              <w:rPr>
                <w:rFonts w:cs="Arial"/>
                <w:b/>
                <w:szCs w:val="20"/>
              </w:rPr>
              <w:t>Aim:</w:t>
            </w:r>
            <w:r>
              <w:rPr>
                <w:rFonts w:cs="Arial"/>
                <w:szCs w:val="20"/>
              </w:rPr>
              <w:t xml:space="preserve"> </w:t>
            </w:r>
            <w:r w:rsidRPr="00571C61">
              <w:rPr>
                <w:rFonts w:cs="Arial"/>
                <w:szCs w:val="20"/>
              </w:rPr>
              <w:t xml:space="preserve">The Forum is a </w:t>
            </w:r>
            <w:proofErr w:type="spellStart"/>
            <w:r w:rsidRPr="00571C61">
              <w:rPr>
                <w:rFonts w:cs="Arial"/>
                <w:szCs w:val="20"/>
              </w:rPr>
              <w:t>CoE</w:t>
            </w:r>
            <w:proofErr w:type="spellEnd"/>
            <w:r w:rsidRPr="00571C61">
              <w:rPr>
                <w:rFonts w:cs="Arial"/>
                <w:szCs w:val="20"/>
              </w:rPr>
              <w:t xml:space="preserve"> annual flagship event in the field of democracy. In 2019, it should deal with the topic of “Information and democracy”. It </w:t>
            </w:r>
            <w:r>
              <w:rPr>
                <w:rFonts w:cs="Arial"/>
                <w:szCs w:val="20"/>
              </w:rPr>
              <w:t>c</w:t>
            </w:r>
            <w:r w:rsidRPr="00571C61">
              <w:rPr>
                <w:rFonts w:cs="Arial"/>
                <w:szCs w:val="20"/>
              </w:rPr>
              <w:t xml:space="preserve">ould be </w:t>
            </w:r>
            <w:r>
              <w:rPr>
                <w:rFonts w:cs="Arial"/>
                <w:szCs w:val="20"/>
              </w:rPr>
              <w:t>an</w:t>
            </w:r>
            <w:r w:rsidRPr="00571C61">
              <w:rPr>
                <w:rFonts w:cs="Arial"/>
                <w:szCs w:val="20"/>
              </w:rPr>
              <w:t xml:space="preserve"> opportunity to examine current trends and future challenges in our societies where data becomes the main commodity</w:t>
            </w:r>
            <w:r>
              <w:rPr>
                <w:rFonts w:cs="Arial"/>
                <w:szCs w:val="20"/>
              </w:rPr>
              <w:t xml:space="preserve">, as well as </w:t>
            </w:r>
            <w:r w:rsidRPr="00571C61">
              <w:rPr>
                <w:rFonts w:cs="Arial"/>
                <w:szCs w:val="20"/>
              </w:rPr>
              <w:t>this evolution</w:t>
            </w:r>
            <w:r>
              <w:rPr>
                <w:rFonts w:cs="Arial"/>
                <w:szCs w:val="20"/>
              </w:rPr>
              <w:t>’s</w:t>
            </w:r>
            <w:r w:rsidRPr="00571C61">
              <w:rPr>
                <w:rFonts w:cs="Arial"/>
                <w:szCs w:val="20"/>
              </w:rPr>
              <w:t xml:space="preserve"> impact on democracy, its values, principles, but also on stakeholders and processes. </w:t>
            </w:r>
          </w:p>
          <w:p w:rsidR="00BF6852" w:rsidRPr="00571C61" w:rsidRDefault="00BF6852" w:rsidP="004C1979">
            <w:pPr>
              <w:rPr>
                <w:rFonts w:cs="Arial"/>
                <w:szCs w:val="20"/>
              </w:rPr>
            </w:pPr>
            <w:r w:rsidRPr="00571C61">
              <w:rPr>
                <w:rFonts w:cs="Arial"/>
                <w:szCs w:val="20"/>
              </w:rPr>
              <w:t xml:space="preserve">It is suggested to have a high-level participation from Georgia, in particular as Georgia is very active in Open Government initiatives, including access to information and creation of new forms of </w:t>
            </w:r>
          </w:p>
          <w:p w:rsidR="00BF6852" w:rsidRDefault="00BF6852" w:rsidP="004C1979">
            <w:pPr>
              <w:rPr>
                <w:rFonts w:cs="Arial"/>
                <w:szCs w:val="20"/>
              </w:rPr>
            </w:pPr>
            <w:proofErr w:type="gramStart"/>
            <w:r w:rsidRPr="00571C61">
              <w:rPr>
                <w:rFonts w:cs="Arial"/>
                <w:szCs w:val="20"/>
              </w:rPr>
              <w:t>citizens</w:t>
            </w:r>
            <w:proofErr w:type="gramEnd"/>
            <w:r w:rsidRPr="00571C61">
              <w:rPr>
                <w:rFonts w:cs="Arial"/>
                <w:szCs w:val="20"/>
              </w:rPr>
              <w:t>’ participation.</w:t>
            </w:r>
          </w:p>
          <w:p w:rsidR="00BF6852" w:rsidRPr="00571C61" w:rsidRDefault="00BF6852" w:rsidP="004C1979">
            <w:pPr>
              <w:rPr>
                <w:rFonts w:cs="Arial"/>
                <w:szCs w:val="20"/>
              </w:rPr>
            </w:pPr>
            <w:r w:rsidRPr="00A8695A">
              <w:rPr>
                <w:rFonts w:cs="Arial"/>
                <w:b/>
                <w:szCs w:val="20"/>
              </w:rPr>
              <w:t>Participants:</w:t>
            </w:r>
            <w:r>
              <w:rPr>
                <w:rFonts w:cs="Arial"/>
                <w:szCs w:val="20"/>
              </w:rPr>
              <w:t xml:space="preserve"> </w:t>
            </w:r>
            <w:r w:rsidRPr="00571C61">
              <w:rPr>
                <w:rFonts w:cs="Arial"/>
                <w:szCs w:val="20"/>
              </w:rPr>
              <w:t xml:space="preserve">About 500 </w:t>
            </w:r>
            <w:r>
              <w:rPr>
                <w:rFonts w:cs="Arial"/>
                <w:szCs w:val="20"/>
              </w:rPr>
              <w:t xml:space="preserve">participants </w:t>
            </w:r>
            <w:r w:rsidRPr="00571C61">
              <w:rPr>
                <w:rFonts w:cs="Arial"/>
                <w:szCs w:val="20"/>
              </w:rPr>
              <w:t xml:space="preserve">from </w:t>
            </w:r>
            <w:r>
              <w:rPr>
                <w:rFonts w:cs="Arial"/>
                <w:szCs w:val="20"/>
              </w:rPr>
              <w:t>around</w:t>
            </w:r>
            <w:r w:rsidRPr="00571C61">
              <w:rPr>
                <w:rFonts w:cs="Arial"/>
                <w:szCs w:val="20"/>
              </w:rPr>
              <w:t xml:space="preserve"> 100 countries. The event is co-organised by </w:t>
            </w:r>
            <w:proofErr w:type="spellStart"/>
            <w:r w:rsidRPr="00571C61">
              <w:rPr>
                <w:rFonts w:cs="Arial"/>
                <w:szCs w:val="20"/>
              </w:rPr>
              <w:t>CoE</w:t>
            </w:r>
            <w:proofErr w:type="spellEnd"/>
            <w:r w:rsidRPr="00571C61">
              <w:rPr>
                <w:rFonts w:cs="Arial"/>
                <w:szCs w:val="20"/>
              </w:rPr>
              <w:t xml:space="preserve"> and the French authorities.</w:t>
            </w:r>
          </w:p>
        </w:tc>
      </w:tr>
      <w:tr w:rsidR="00BF6852" w:rsidRPr="00571C61" w:rsidTr="00E16F30">
        <w:trPr>
          <w:trHeight w:val="764"/>
          <w:jc w:val="center"/>
        </w:trPr>
        <w:tc>
          <w:tcPr>
            <w:tcW w:w="2515" w:type="dxa"/>
            <w:shd w:val="clear" w:color="auto" w:fill="E6E6E6"/>
          </w:tcPr>
          <w:p w:rsidR="00BF6852" w:rsidRPr="00571C61" w:rsidRDefault="00BF6852" w:rsidP="004C1979">
            <w:pPr>
              <w:rPr>
                <w:rFonts w:cs="Arial"/>
                <w:szCs w:val="20"/>
              </w:rPr>
            </w:pPr>
            <w:r w:rsidRPr="00571C61">
              <w:rPr>
                <w:rFonts w:cs="Arial"/>
                <w:szCs w:val="20"/>
              </w:rPr>
              <w:t>STATE OF FUNDING (Secured/Not secured /Partially)</w:t>
            </w:r>
          </w:p>
        </w:tc>
        <w:tc>
          <w:tcPr>
            <w:tcW w:w="7427" w:type="dxa"/>
            <w:shd w:val="clear" w:color="auto" w:fill="auto"/>
          </w:tcPr>
          <w:p w:rsidR="00BF6852" w:rsidRPr="00571C61" w:rsidRDefault="00BF6852" w:rsidP="004C1979">
            <w:pPr>
              <w:rPr>
                <w:rFonts w:cs="Arial"/>
                <w:szCs w:val="20"/>
              </w:rPr>
            </w:pPr>
            <w:r w:rsidRPr="00571C61">
              <w:rPr>
                <w:rFonts w:cs="Arial"/>
                <w:szCs w:val="20"/>
              </w:rPr>
              <w:t>Annual event, already in the budget</w:t>
            </w:r>
          </w:p>
          <w:p w:rsidR="00BF6852" w:rsidRPr="00571C61" w:rsidRDefault="00BF6852" w:rsidP="004C1979">
            <w:pPr>
              <w:rPr>
                <w:rFonts w:cs="Arial"/>
                <w:szCs w:val="20"/>
              </w:rPr>
            </w:pPr>
            <w:r w:rsidRPr="00571C61">
              <w:rPr>
                <w:rFonts w:cs="Arial"/>
                <w:szCs w:val="20"/>
              </w:rPr>
              <w:t xml:space="preserve">OB allocation secured, VC from City of Strasbourg, </w:t>
            </w:r>
            <w:proofErr w:type="spellStart"/>
            <w:r w:rsidRPr="00571C61">
              <w:rPr>
                <w:rFonts w:cs="Arial"/>
                <w:szCs w:val="20"/>
              </w:rPr>
              <w:t>Région</w:t>
            </w:r>
            <w:proofErr w:type="spellEnd"/>
            <w:r w:rsidRPr="00571C61">
              <w:rPr>
                <w:rFonts w:cs="Arial"/>
                <w:szCs w:val="20"/>
              </w:rPr>
              <w:t xml:space="preserve"> Grand Est and French National Government expected</w:t>
            </w:r>
          </w:p>
        </w:tc>
      </w:tr>
      <w:tr w:rsidR="00BF6852" w:rsidRPr="00571C61" w:rsidTr="00E16F30">
        <w:trPr>
          <w:trHeight w:val="274"/>
          <w:jc w:val="center"/>
        </w:trPr>
        <w:tc>
          <w:tcPr>
            <w:tcW w:w="2515" w:type="dxa"/>
            <w:shd w:val="clear" w:color="auto" w:fill="E6E6E6"/>
          </w:tcPr>
          <w:p w:rsidR="00BF6852" w:rsidRPr="00571C61" w:rsidRDefault="00BF6852" w:rsidP="004C1979">
            <w:pPr>
              <w:rPr>
                <w:rFonts w:cs="Arial"/>
                <w:szCs w:val="20"/>
              </w:rPr>
            </w:pPr>
            <w:r w:rsidRPr="00571C61">
              <w:rPr>
                <w:rFonts w:cs="Arial"/>
                <w:szCs w:val="20"/>
              </w:rPr>
              <w:t>COMMENTS</w:t>
            </w:r>
          </w:p>
          <w:p w:rsidR="00BF6852" w:rsidRPr="00571C61" w:rsidRDefault="00BF6852" w:rsidP="004C1979">
            <w:pPr>
              <w:rPr>
                <w:rFonts w:cs="Arial"/>
                <w:szCs w:val="20"/>
              </w:rPr>
            </w:pPr>
            <w:r w:rsidRPr="00571C61">
              <w:rPr>
                <w:rFonts w:cs="Arial"/>
                <w:szCs w:val="20"/>
              </w:rPr>
              <w:t>(max 5 lines)</w:t>
            </w:r>
          </w:p>
        </w:tc>
        <w:tc>
          <w:tcPr>
            <w:tcW w:w="7427" w:type="dxa"/>
            <w:shd w:val="clear" w:color="auto" w:fill="auto"/>
          </w:tcPr>
          <w:p w:rsidR="00BF6852" w:rsidRPr="00571C61" w:rsidRDefault="00BF6852" w:rsidP="004C1979">
            <w:pPr>
              <w:rPr>
                <w:rFonts w:cs="Arial"/>
                <w:szCs w:val="20"/>
              </w:rPr>
            </w:pPr>
            <w:r w:rsidRPr="00571C61">
              <w:rPr>
                <w:rFonts w:cs="Arial"/>
                <w:szCs w:val="20"/>
              </w:rPr>
              <w:t>The WFD 2018 coincided with the handing over of the CM Chair from Croatia to Finland. The Ministers of Foreign Affairs of both countries attended the Closing Session on 21/11/18. The Georgian authorities might wish to follow this example in 2019.</w:t>
            </w:r>
          </w:p>
        </w:tc>
      </w:tr>
      <w:tr w:rsidR="00BF6852" w:rsidRPr="00571C61" w:rsidTr="00E16F30">
        <w:trPr>
          <w:trHeight w:val="274"/>
          <w:jc w:val="center"/>
        </w:trPr>
        <w:tc>
          <w:tcPr>
            <w:tcW w:w="2515" w:type="dxa"/>
            <w:tcBorders>
              <w:bottom w:val="single" w:sz="4" w:space="0" w:color="auto"/>
            </w:tcBorders>
            <w:shd w:val="clear" w:color="auto" w:fill="E6E6E6"/>
          </w:tcPr>
          <w:p w:rsidR="00BF6852" w:rsidRPr="00571C61" w:rsidRDefault="00BF6852" w:rsidP="004C1979">
            <w:pPr>
              <w:rPr>
                <w:rFonts w:cs="Arial"/>
                <w:szCs w:val="20"/>
              </w:rPr>
            </w:pPr>
          </w:p>
        </w:tc>
        <w:tc>
          <w:tcPr>
            <w:tcW w:w="7427" w:type="dxa"/>
            <w:tcBorders>
              <w:bottom w:val="single" w:sz="4" w:space="0" w:color="auto"/>
            </w:tcBorders>
            <w:shd w:val="clear" w:color="auto" w:fill="auto"/>
          </w:tcPr>
          <w:p w:rsidR="0088525C" w:rsidRPr="00C36A23" w:rsidRDefault="00BF6852" w:rsidP="004C1979">
            <w:pPr>
              <w:rPr>
                <w:rFonts w:ascii="Sylfaen" w:hAnsi="Sylfaen" w:cs="Arial"/>
                <w:color w:val="000000" w:themeColor="text1"/>
                <w:szCs w:val="20"/>
                <w:lang w:val="ka-GE"/>
              </w:rPr>
            </w:pPr>
            <w:r w:rsidRPr="00C36A23">
              <w:rPr>
                <w:rFonts w:ascii="Sylfaen" w:hAnsi="Sylfaen" w:cs="Arial"/>
                <w:color w:val="000000" w:themeColor="text1"/>
                <w:szCs w:val="20"/>
                <w:lang w:val="ka-GE"/>
              </w:rPr>
              <w:t xml:space="preserve">ტარდება ყოველწლიურად. </w:t>
            </w:r>
          </w:p>
          <w:p w:rsidR="00BF6852" w:rsidRPr="00A004F2" w:rsidRDefault="00BF6852" w:rsidP="004C1979">
            <w:pPr>
              <w:rPr>
                <w:rFonts w:ascii="Sylfaen" w:hAnsi="Sylfaen" w:cs="Arial"/>
                <w:szCs w:val="20"/>
                <w:lang w:val="ka-GE"/>
              </w:rPr>
            </w:pPr>
          </w:p>
        </w:tc>
      </w:tr>
    </w:tbl>
    <w:p w:rsidR="00BF6852" w:rsidRDefault="00BF6852" w:rsidP="00BF6852">
      <w:pPr>
        <w:rPr>
          <w:rFonts w:ascii="Sylfaen" w:hAnsi="Sylfaen"/>
          <w:lang w:val="ka-GE"/>
        </w:rPr>
      </w:pPr>
    </w:p>
    <w:p w:rsidR="00BF6852" w:rsidRDefault="00BF6852" w:rsidP="00BF6852">
      <w:pPr>
        <w:rPr>
          <w:rFonts w:ascii="Sylfaen" w:hAnsi="Sylfaen"/>
          <w:lang w:val="ka-GE"/>
        </w:rPr>
      </w:pPr>
    </w:p>
    <w:p w:rsidR="00BF6852" w:rsidRDefault="00BF6852" w:rsidP="00BF6852">
      <w:pPr>
        <w:rPr>
          <w:rFonts w:ascii="Sylfaen" w:hAnsi="Sylfaen"/>
          <w:lang w:val="ka-GE"/>
        </w:rPr>
      </w:pPr>
    </w:p>
    <w:p w:rsidR="00BF6852" w:rsidRDefault="00BF6852" w:rsidP="00BF6852">
      <w:pPr>
        <w:rPr>
          <w:rFonts w:ascii="Sylfaen" w:hAnsi="Sylfaen"/>
          <w:lang w:val="ka-GE"/>
        </w:rPr>
      </w:pPr>
    </w:p>
    <w:p w:rsidR="00BF6852" w:rsidRPr="0041576A" w:rsidRDefault="00BF6852" w:rsidP="003F7596">
      <w:pPr>
        <w:pStyle w:val="ListParagraph"/>
        <w:numPr>
          <w:ilvl w:val="0"/>
          <w:numId w:val="11"/>
        </w:numPr>
        <w:ind w:hanging="1350"/>
        <w:rPr>
          <w:rFonts w:ascii="Sylfaen" w:hAnsi="Sylfaen"/>
          <w:lang w:val="ka-GE"/>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7396"/>
      </w:tblGrid>
      <w:tr w:rsidR="00BF6852" w:rsidRPr="00571C61" w:rsidTr="00E16F30">
        <w:trPr>
          <w:trHeight w:val="692"/>
          <w:jc w:val="center"/>
        </w:trPr>
        <w:tc>
          <w:tcPr>
            <w:tcW w:w="2504" w:type="dxa"/>
            <w:shd w:val="clear" w:color="auto" w:fill="E6E6E6"/>
          </w:tcPr>
          <w:p w:rsidR="00BF6852" w:rsidRPr="00571C61" w:rsidRDefault="00BF6852" w:rsidP="004C1979">
            <w:pPr>
              <w:rPr>
                <w:rFonts w:cs="Arial"/>
                <w:szCs w:val="20"/>
              </w:rPr>
            </w:pPr>
            <w:r w:rsidRPr="00571C61">
              <w:rPr>
                <w:rFonts w:cs="Arial"/>
                <w:szCs w:val="20"/>
              </w:rPr>
              <w:t>Directorate/Service</w:t>
            </w:r>
          </w:p>
        </w:tc>
        <w:tc>
          <w:tcPr>
            <w:tcW w:w="7396" w:type="dxa"/>
            <w:shd w:val="clear" w:color="auto" w:fill="auto"/>
          </w:tcPr>
          <w:p w:rsidR="00BF6852" w:rsidRPr="00571C61" w:rsidRDefault="00BF6852" w:rsidP="004C1979">
            <w:pPr>
              <w:rPr>
                <w:rStyle w:val="Hyperlink"/>
                <w:rFonts w:eastAsiaTheme="majorEastAsia" w:cs="Arial"/>
                <w:b/>
                <w:color w:val="000000" w:themeColor="text1"/>
                <w:szCs w:val="20"/>
              </w:rPr>
            </w:pPr>
            <w:r w:rsidRPr="00571C61">
              <w:rPr>
                <w:rFonts w:cs="Arial"/>
                <w:szCs w:val="20"/>
              </w:rPr>
              <w:t xml:space="preserve">DGII - </w:t>
            </w:r>
            <w:hyperlink r:id="rId13" w:history="1">
              <w:r w:rsidRPr="00571C61">
                <w:rPr>
                  <w:rStyle w:val="Hyperlink"/>
                  <w:rFonts w:eastAsiaTheme="majorEastAsia" w:cs="Arial"/>
                  <w:color w:val="000000" w:themeColor="text1"/>
                  <w:szCs w:val="20"/>
                </w:rPr>
                <w:t>Directorate of Human Dignity, Equality and Governance</w:t>
              </w:r>
            </w:hyperlink>
          </w:p>
          <w:p w:rsidR="00BF6852" w:rsidRPr="00571C61" w:rsidRDefault="00BF6852" w:rsidP="004C1979">
            <w:pPr>
              <w:rPr>
                <w:rFonts w:cs="Arial"/>
                <w:szCs w:val="20"/>
              </w:rPr>
            </w:pPr>
            <w:r w:rsidRPr="00571C61">
              <w:rPr>
                <w:rStyle w:val="Hyperlink"/>
                <w:rFonts w:eastAsiaTheme="majorEastAsia" w:cs="Arial"/>
                <w:color w:val="000000" w:themeColor="text1"/>
                <w:szCs w:val="20"/>
              </w:rPr>
              <w:t>Department of Democratic Governance, involving:</w:t>
            </w:r>
            <w:r w:rsidRPr="00571C61">
              <w:rPr>
                <w:rFonts w:cs="Arial"/>
                <w:szCs w:val="20"/>
              </w:rPr>
              <w:br/>
              <w:t>- INGO Conference</w:t>
            </w:r>
          </w:p>
        </w:tc>
      </w:tr>
      <w:tr w:rsidR="00BF6852" w:rsidRPr="00571C61" w:rsidTr="00E16F30">
        <w:trPr>
          <w:jc w:val="center"/>
        </w:trPr>
        <w:tc>
          <w:tcPr>
            <w:tcW w:w="2504" w:type="dxa"/>
            <w:shd w:val="clear" w:color="auto" w:fill="E6E6E6"/>
          </w:tcPr>
          <w:p w:rsidR="00BF6852" w:rsidRPr="00571C61" w:rsidRDefault="00BF6852" w:rsidP="004C1979">
            <w:pPr>
              <w:rPr>
                <w:rFonts w:cs="Arial"/>
                <w:szCs w:val="20"/>
              </w:rPr>
            </w:pPr>
            <w:r w:rsidRPr="00571C61">
              <w:rPr>
                <w:rFonts w:cs="Arial"/>
                <w:szCs w:val="20"/>
              </w:rPr>
              <w:t>Title of proposed event/activity</w:t>
            </w:r>
          </w:p>
        </w:tc>
        <w:tc>
          <w:tcPr>
            <w:tcW w:w="7396" w:type="dxa"/>
            <w:shd w:val="clear" w:color="auto" w:fill="auto"/>
          </w:tcPr>
          <w:p w:rsidR="00BF6852" w:rsidRPr="00571C61" w:rsidRDefault="00BF6852" w:rsidP="004C1979">
            <w:pPr>
              <w:rPr>
                <w:rFonts w:cs="Arial"/>
                <w:b/>
                <w:szCs w:val="20"/>
              </w:rPr>
            </w:pPr>
            <w:r w:rsidRPr="00571C61">
              <w:rPr>
                <w:rFonts w:cs="Arial"/>
                <w:b/>
                <w:szCs w:val="20"/>
              </w:rPr>
              <w:t xml:space="preserve">Participation of the Georgian </w:t>
            </w:r>
            <w:r>
              <w:rPr>
                <w:rFonts w:cs="Arial"/>
                <w:b/>
                <w:szCs w:val="20"/>
              </w:rPr>
              <w:t>C</w:t>
            </w:r>
            <w:r w:rsidRPr="00571C61">
              <w:rPr>
                <w:rFonts w:cs="Arial"/>
                <w:b/>
                <w:szCs w:val="20"/>
              </w:rPr>
              <w:t>hairmanship in the plenary meeting of the Conference of INGOs</w:t>
            </w:r>
          </w:p>
        </w:tc>
      </w:tr>
      <w:tr w:rsidR="00BF6852" w:rsidRPr="00571C61" w:rsidTr="00E16F30">
        <w:trPr>
          <w:trHeight w:val="197"/>
          <w:jc w:val="center"/>
        </w:trPr>
        <w:tc>
          <w:tcPr>
            <w:tcW w:w="2504" w:type="dxa"/>
            <w:shd w:val="clear" w:color="auto" w:fill="E6E6E6"/>
          </w:tcPr>
          <w:p w:rsidR="00BF6852" w:rsidRPr="00571C61" w:rsidRDefault="00BF6852" w:rsidP="004C1979">
            <w:pPr>
              <w:rPr>
                <w:rFonts w:cs="Arial"/>
                <w:szCs w:val="20"/>
              </w:rPr>
            </w:pPr>
            <w:r w:rsidRPr="00571C61">
              <w:rPr>
                <w:rFonts w:cs="Arial"/>
                <w:szCs w:val="20"/>
              </w:rPr>
              <w:t>DATE/PLACE</w:t>
            </w:r>
          </w:p>
        </w:tc>
        <w:tc>
          <w:tcPr>
            <w:tcW w:w="7396" w:type="dxa"/>
            <w:shd w:val="clear" w:color="auto" w:fill="auto"/>
          </w:tcPr>
          <w:p w:rsidR="00BF6852" w:rsidRPr="00571C61" w:rsidRDefault="00BF6852" w:rsidP="004C1979">
            <w:pPr>
              <w:rPr>
                <w:rFonts w:cs="Arial"/>
                <w:szCs w:val="20"/>
              </w:rPr>
            </w:pPr>
            <w:r w:rsidRPr="00571C61">
              <w:rPr>
                <w:rStyle w:val="Hyperlink"/>
                <w:rFonts w:eastAsiaTheme="majorEastAsia" w:cs="Arial"/>
                <w:color w:val="000000" w:themeColor="text1"/>
                <w:szCs w:val="20"/>
              </w:rPr>
              <w:t>April 2020, Strasbourg</w:t>
            </w:r>
          </w:p>
        </w:tc>
      </w:tr>
      <w:tr w:rsidR="00BF6852" w:rsidRPr="00571C61" w:rsidTr="00E16F30">
        <w:trPr>
          <w:trHeight w:val="693"/>
          <w:jc w:val="center"/>
        </w:trPr>
        <w:tc>
          <w:tcPr>
            <w:tcW w:w="2504" w:type="dxa"/>
            <w:shd w:val="clear" w:color="auto" w:fill="E6E6E6"/>
          </w:tcPr>
          <w:p w:rsidR="00BF6852" w:rsidRPr="00571C61" w:rsidRDefault="00BF6852" w:rsidP="004C1979">
            <w:pPr>
              <w:rPr>
                <w:rFonts w:cs="Arial"/>
                <w:szCs w:val="20"/>
              </w:rPr>
            </w:pPr>
            <w:r w:rsidRPr="00571C61">
              <w:rPr>
                <w:rFonts w:cs="Arial"/>
                <w:szCs w:val="20"/>
              </w:rPr>
              <w:t>SHORT DESCRIPTION (including aim, political relevance, participants, co-organisers)</w:t>
            </w:r>
          </w:p>
          <w:p w:rsidR="00BF6852" w:rsidRPr="00571C61" w:rsidRDefault="00BF6852" w:rsidP="004C1979">
            <w:pPr>
              <w:rPr>
                <w:rFonts w:cs="Arial"/>
                <w:szCs w:val="20"/>
              </w:rPr>
            </w:pPr>
            <w:r w:rsidRPr="00571C61">
              <w:rPr>
                <w:rFonts w:cs="Arial"/>
                <w:b/>
                <w:szCs w:val="20"/>
              </w:rPr>
              <w:t>(max 10 lines)</w:t>
            </w:r>
          </w:p>
        </w:tc>
        <w:tc>
          <w:tcPr>
            <w:tcW w:w="7396" w:type="dxa"/>
            <w:shd w:val="clear" w:color="auto" w:fill="auto"/>
          </w:tcPr>
          <w:p w:rsidR="00BF6852" w:rsidRDefault="00BF6852" w:rsidP="004C1979">
            <w:pPr>
              <w:rPr>
                <w:rStyle w:val="Hyperlink"/>
                <w:rFonts w:eastAsiaTheme="majorEastAsia" w:cs="Arial"/>
                <w:color w:val="000000" w:themeColor="text1"/>
                <w:szCs w:val="20"/>
              </w:rPr>
            </w:pPr>
            <w:r w:rsidRPr="00636CAC">
              <w:rPr>
                <w:rStyle w:val="Hyperlink"/>
                <w:rFonts w:eastAsiaTheme="majorEastAsia" w:cs="Arial"/>
                <w:b/>
                <w:color w:val="000000" w:themeColor="text1"/>
                <w:szCs w:val="20"/>
              </w:rPr>
              <w:t>Political relevance:</w:t>
            </w:r>
            <w:r>
              <w:rPr>
                <w:rStyle w:val="Hyperlink"/>
                <w:rFonts w:eastAsiaTheme="majorEastAsia" w:cs="Arial"/>
                <w:color w:val="000000" w:themeColor="text1"/>
                <w:szCs w:val="20"/>
              </w:rPr>
              <w:t xml:space="preserve"> </w:t>
            </w:r>
            <w:r w:rsidRPr="00571C61">
              <w:rPr>
                <w:rStyle w:val="Hyperlink"/>
                <w:rFonts w:eastAsiaTheme="majorEastAsia" w:cs="Arial"/>
                <w:color w:val="000000" w:themeColor="text1"/>
                <w:szCs w:val="20"/>
              </w:rPr>
              <w:t xml:space="preserve">Plenary meeting of the Conference of INGOs of which a part is set aside for political dialogue. </w:t>
            </w:r>
          </w:p>
          <w:p w:rsidR="00BF6852" w:rsidRDefault="00BF6852" w:rsidP="004C1979">
            <w:pPr>
              <w:rPr>
                <w:rStyle w:val="Hyperlink"/>
                <w:rFonts w:eastAsiaTheme="majorEastAsia" w:cs="Arial"/>
                <w:color w:val="000000" w:themeColor="text1"/>
                <w:szCs w:val="20"/>
              </w:rPr>
            </w:pPr>
            <w:r w:rsidRPr="00A8695A">
              <w:rPr>
                <w:rStyle w:val="Hyperlink"/>
                <w:rFonts w:eastAsiaTheme="majorEastAsia" w:cs="Arial"/>
                <w:b/>
                <w:color w:val="000000" w:themeColor="text1"/>
                <w:szCs w:val="20"/>
              </w:rPr>
              <w:t>A</w:t>
            </w:r>
            <w:r w:rsidRPr="00A8695A">
              <w:rPr>
                <w:rStyle w:val="Hyperlink"/>
                <w:rFonts w:eastAsiaTheme="majorEastAsia"/>
                <w:b/>
                <w:color w:val="000000" w:themeColor="text1"/>
              </w:rPr>
              <w:t>im:</w:t>
            </w:r>
            <w:r>
              <w:rPr>
                <w:rStyle w:val="Hyperlink"/>
                <w:rFonts w:eastAsiaTheme="majorEastAsia"/>
                <w:b/>
                <w:color w:val="000000" w:themeColor="text1"/>
              </w:rPr>
              <w:t xml:space="preserve"> </w:t>
            </w:r>
            <w:r w:rsidRPr="00571C61">
              <w:rPr>
                <w:rStyle w:val="Hyperlink"/>
                <w:rFonts w:eastAsiaTheme="majorEastAsia" w:cs="Arial"/>
                <w:color w:val="000000" w:themeColor="text1"/>
                <w:szCs w:val="20"/>
              </w:rPr>
              <w:t xml:space="preserve">The participation of the Georgian chairmanship would continue to strengthen interaction between the Committee of Ministers and the Conference of INGOs. </w:t>
            </w:r>
          </w:p>
          <w:p w:rsidR="00BF6852" w:rsidRPr="00571C61" w:rsidRDefault="00BF6852" w:rsidP="004C1979">
            <w:pPr>
              <w:rPr>
                <w:rFonts w:cs="Arial"/>
                <w:szCs w:val="20"/>
              </w:rPr>
            </w:pPr>
            <w:r w:rsidRPr="00A8695A">
              <w:rPr>
                <w:rFonts w:cs="Arial"/>
                <w:b/>
                <w:szCs w:val="20"/>
              </w:rPr>
              <w:t>Participants:</w:t>
            </w:r>
            <w:r>
              <w:rPr>
                <w:rFonts w:cs="Arial"/>
                <w:szCs w:val="20"/>
              </w:rPr>
              <w:t xml:space="preserve"> </w:t>
            </w:r>
            <w:r w:rsidRPr="00571C61">
              <w:rPr>
                <w:rStyle w:val="Hyperlink"/>
                <w:rFonts w:eastAsiaTheme="majorEastAsia" w:cs="Arial"/>
                <w:color w:val="000000" w:themeColor="text1"/>
                <w:szCs w:val="20"/>
              </w:rPr>
              <w:t>INGO Conference members (the INGOs with participatory status with the Council of Europe), national NGOs (invited by the Conference of INGOs), permanent representations, invited experts (selection depends on the themes being addressed)</w:t>
            </w:r>
            <w:r>
              <w:rPr>
                <w:rStyle w:val="Hyperlink"/>
                <w:rFonts w:eastAsiaTheme="majorEastAsia" w:cs="Arial"/>
                <w:color w:val="000000" w:themeColor="text1"/>
                <w:szCs w:val="20"/>
              </w:rPr>
              <w:t>.</w:t>
            </w:r>
          </w:p>
        </w:tc>
      </w:tr>
      <w:tr w:rsidR="00BF6852" w:rsidRPr="00571C61" w:rsidTr="00E16F30">
        <w:trPr>
          <w:trHeight w:val="866"/>
          <w:jc w:val="center"/>
        </w:trPr>
        <w:tc>
          <w:tcPr>
            <w:tcW w:w="2504" w:type="dxa"/>
            <w:shd w:val="clear" w:color="auto" w:fill="E6E6E6"/>
          </w:tcPr>
          <w:p w:rsidR="00BF6852" w:rsidRPr="00571C61" w:rsidRDefault="00BF6852" w:rsidP="004C1979">
            <w:pPr>
              <w:rPr>
                <w:rFonts w:cs="Arial"/>
                <w:szCs w:val="20"/>
              </w:rPr>
            </w:pPr>
            <w:r w:rsidRPr="00571C61">
              <w:rPr>
                <w:rFonts w:cs="Arial"/>
                <w:szCs w:val="20"/>
              </w:rPr>
              <w:t>STATE OF FUNDING (Secured/Not secured /Partially)</w:t>
            </w:r>
          </w:p>
        </w:tc>
        <w:tc>
          <w:tcPr>
            <w:tcW w:w="7396" w:type="dxa"/>
            <w:shd w:val="clear" w:color="auto" w:fill="auto"/>
          </w:tcPr>
          <w:p w:rsidR="00BF6852" w:rsidRPr="00571C61" w:rsidRDefault="00BF6852" w:rsidP="004C1979">
            <w:pPr>
              <w:rPr>
                <w:rFonts w:cs="Arial"/>
                <w:szCs w:val="20"/>
              </w:rPr>
            </w:pPr>
            <w:r w:rsidRPr="00571C61">
              <w:rPr>
                <w:rStyle w:val="Hyperlink"/>
                <w:rFonts w:eastAsiaTheme="majorEastAsia" w:cs="Arial"/>
                <w:color w:val="000000" w:themeColor="text1"/>
                <w:szCs w:val="20"/>
              </w:rPr>
              <w:t>OB</w:t>
            </w:r>
          </w:p>
        </w:tc>
      </w:tr>
      <w:tr w:rsidR="00BF6852" w:rsidRPr="00571C61" w:rsidTr="00E16F30">
        <w:trPr>
          <w:trHeight w:val="274"/>
          <w:jc w:val="center"/>
        </w:trPr>
        <w:tc>
          <w:tcPr>
            <w:tcW w:w="2504" w:type="dxa"/>
            <w:shd w:val="clear" w:color="auto" w:fill="E6E6E6"/>
          </w:tcPr>
          <w:p w:rsidR="00BF6852" w:rsidRPr="00571C61" w:rsidRDefault="00BF6852" w:rsidP="004C1979">
            <w:pPr>
              <w:rPr>
                <w:rFonts w:cs="Arial"/>
                <w:szCs w:val="20"/>
              </w:rPr>
            </w:pPr>
            <w:r w:rsidRPr="00571C61">
              <w:rPr>
                <w:rFonts w:cs="Arial"/>
                <w:szCs w:val="20"/>
              </w:rPr>
              <w:t>COMMENTS</w:t>
            </w:r>
          </w:p>
          <w:p w:rsidR="00BF6852" w:rsidRPr="00571C61" w:rsidRDefault="00BF6852" w:rsidP="004C1979">
            <w:pPr>
              <w:rPr>
                <w:rFonts w:cs="Arial"/>
                <w:szCs w:val="20"/>
              </w:rPr>
            </w:pPr>
            <w:r w:rsidRPr="00571C61">
              <w:rPr>
                <w:rFonts w:cs="Arial"/>
                <w:szCs w:val="20"/>
              </w:rPr>
              <w:t>(max 5 lines)</w:t>
            </w:r>
          </w:p>
        </w:tc>
        <w:tc>
          <w:tcPr>
            <w:tcW w:w="7396" w:type="dxa"/>
            <w:shd w:val="clear" w:color="auto" w:fill="auto"/>
          </w:tcPr>
          <w:p w:rsidR="00BF6852" w:rsidRPr="00571C61" w:rsidRDefault="00BF6852" w:rsidP="004C1979">
            <w:pPr>
              <w:rPr>
                <w:rFonts w:cs="Arial"/>
                <w:szCs w:val="20"/>
              </w:rPr>
            </w:pPr>
          </w:p>
        </w:tc>
      </w:tr>
      <w:tr w:rsidR="00BF6852" w:rsidRPr="00571C61" w:rsidTr="00E16F30">
        <w:trPr>
          <w:trHeight w:val="274"/>
          <w:jc w:val="center"/>
        </w:trPr>
        <w:tc>
          <w:tcPr>
            <w:tcW w:w="2504" w:type="dxa"/>
            <w:tcBorders>
              <w:bottom w:val="single" w:sz="4" w:space="0" w:color="auto"/>
            </w:tcBorders>
            <w:shd w:val="clear" w:color="auto" w:fill="E6E6E6"/>
          </w:tcPr>
          <w:p w:rsidR="00BF6852" w:rsidRPr="00FD5FFF" w:rsidRDefault="00BF6852" w:rsidP="004C1979">
            <w:pPr>
              <w:rPr>
                <w:rFonts w:ascii="Sylfaen" w:hAnsi="Sylfaen" w:cs="Arial"/>
                <w:color w:val="FF0000"/>
                <w:szCs w:val="20"/>
                <w:lang w:val="ka-GE"/>
              </w:rPr>
            </w:pPr>
          </w:p>
        </w:tc>
        <w:tc>
          <w:tcPr>
            <w:tcW w:w="7396" w:type="dxa"/>
            <w:tcBorders>
              <w:bottom w:val="single" w:sz="4" w:space="0" w:color="auto"/>
            </w:tcBorders>
            <w:shd w:val="clear" w:color="auto" w:fill="auto"/>
          </w:tcPr>
          <w:p w:rsidR="00BF6852" w:rsidRPr="00FD5FFF" w:rsidRDefault="00BF6852" w:rsidP="004C1979">
            <w:pPr>
              <w:rPr>
                <w:rFonts w:cs="Arial"/>
                <w:color w:val="FF0000"/>
                <w:szCs w:val="20"/>
              </w:rPr>
            </w:pPr>
            <w:r w:rsidRPr="00C36A23">
              <w:rPr>
                <w:rFonts w:ascii="Sylfaen" w:hAnsi="Sylfaen" w:cs="Arial"/>
                <w:color w:val="000000" w:themeColor="text1"/>
                <w:szCs w:val="20"/>
                <w:lang w:val="ka-GE"/>
              </w:rPr>
              <w:t>კონფერენცია ტარდება ყოველწლიურად</w:t>
            </w:r>
          </w:p>
        </w:tc>
      </w:tr>
    </w:tbl>
    <w:p w:rsidR="00BF6852" w:rsidRDefault="00BF6852" w:rsidP="00BF6852">
      <w:pPr>
        <w:rPr>
          <w:rFonts w:ascii="Sylfaen" w:hAnsi="Sylfaen"/>
          <w:lang w:val="ka-GE"/>
        </w:rPr>
      </w:pPr>
    </w:p>
    <w:p w:rsidR="00C36A23" w:rsidRDefault="00C36A23" w:rsidP="00BF6852">
      <w:pPr>
        <w:rPr>
          <w:rFonts w:ascii="Sylfaen" w:hAnsi="Sylfaen"/>
          <w:lang w:val="ka-GE"/>
        </w:rPr>
      </w:pPr>
    </w:p>
    <w:p w:rsidR="00C36A23" w:rsidRDefault="00C36A23" w:rsidP="00BF6852">
      <w:pPr>
        <w:rPr>
          <w:rFonts w:ascii="Sylfaen" w:hAnsi="Sylfaen"/>
          <w:lang w:val="ka-GE"/>
        </w:rPr>
      </w:pPr>
    </w:p>
    <w:p w:rsidR="00BF6852" w:rsidRDefault="00BF6852" w:rsidP="00367251">
      <w:pPr>
        <w:rPr>
          <w:rFonts w:ascii="Sylfaen" w:hAnsi="Sylfaen"/>
          <w:lang w:val="ka-GE"/>
        </w:rPr>
      </w:pPr>
    </w:p>
    <w:p w:rsidR="00BF6852" w:rsidRPr="0041576A" w:rsidRDefault="00BF6852" w:rsidP="001F2BEA">
      <w:pPr>
        <w:pStyle w:val="ListParagraph"/>
        <w:numPr>
          <w:ilvl w:val="0"/>
          <w:numId w:val="11"/>
        </w:numPr>
        <w:spacing w:after="0"/>
        <w:ind w:hanging="1350"/>
        <w:rPr>
          <w:rFonts w:ascii="Sylfaen" w:hAnsi="Sylfaen"/>
          <w:lang w:val="ka-GE"/>
        </w:rPr>
      </w:pP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7787"/>
      </w:tblGrid>
      <w:tr w:rsidR="00BF6852" w:rsidRPr="00571C61" w:rsidTr="00C41C30">
        <w:trPr>
          <w:trHeight w:val="692"/>
          <w:jc w:val="center"/>
        </w:trPr>
        <w:tc>
          <w:tcPr>
            <w:tcW w:w="2785" w:type="dxa"/>
            <w:shd w:val="clear" w:color="auto" w:fill="E6E6E6"/>
          </w:tcPr>
          <w:p w:rsidR="00BF6852" w:rsidRPr="00571C61" w:rsidRDefault="00BF6852" w:rsidP="00367251">
            <w:pPr>
              <w:rPr>
                <w:rFonts w:cs="Arial"/>
                <w:szCs w:val="20"/>
              </w:rPr>
            </w:pPr>
            <w:r w:rsidRPr="00571C61">
              <w:rPr>
                <w:rFonts w:cs="Arial"/>
                <w:szCs w:val="20"/>
              </w:rPr>
              <w:t>Directorate/Service</w:t>
            </w:r>
          </w:p>
        </w:tc>
        <w:tc>
          <w:tcPr>
            <w:tcW w:w="7787" w:type="dxa"/>
            <w:shd w:val="clear" w:color="auto" w:fill="auto"/>
          </w:tcPr>
          <w:p w:rsidR="00BF6852" w:rsidRPr="00571C61" w:rsidRDefault="00BF6852" w:rsidP="00367251">
            <w:pPr>
              <w:rPr>
                <w:rStyle w:val="Hyperlink"/>
                <w:rFonts w:eastAsiaTheme="majorEastAsia" w:cs="Arial"/>
                <w:b/>
                <w:color w:val="000000" w:themeColor="text1"/>
                <w:szCs w:val="20"/>
              </w:rPr>
            </w:pPr>
            <w:r w:rsidRPr="00571C61">
              <w:rPr>
                <w:rFonts w:cs="Arial"/>
                <w:szCs w:val="20"/>
              </w:rPr>
              <w:t xml:space="preserve">DGII- </w:t>
            </w:r>
            <w:hyperlink r:id="rId14" w:history="1">
              <w:r w:rsidRPr="00571C61">
                <w:rPr>
                  <w:rStyle w:val="Hyperlink"/>
                  <w:rFonts w:eastAsiaTheme="majorEastAsia" w:cs="Arial"/>
                  <w:color w:val="000000" w:themeColor="text1"/>
                  <w:szCs w:val="20"/>
                </w:rPr>
                <w:t>Directorate of Human Dignity, Equality and Governance</w:t>
              </w:r>
            </w:hyperlink>
          </w:p>
          <w:p w:rsidR="00BF6852" w:rsidRPr="00571C61" w:rsidRDefault="00BF6852" w:rsidP="00367251">
            <w:pPr>
              <w:rPr>
                <w:rFonts w:cs="Arial"/>
                <w:szCs w:val="20"/>
              </w:rPr>
            </w:pPr>
            <w:r w:rsidRPr="00571C61">
              <w:rPr>
                <w:rStyle w:val="Hyperlink"/>
                <w:rFonts w:eastAsiaTheme="majorEastAsia" w:cs="Arial"/>
                <w:color w:val="000000" w:themeColor="text1"/>
                <w:szCs w:val="20"/>
              </w:rPr>
              <w:t>Department of Democratic Governance, involving:</w:t>
            </w:r>
            <w:r w:rsidRPr="00571C61">
              <w:rPr>
                <w:rFonts w:cs="Arial"/>
                <w:szCs w:val="20"/>
              </w:rPr>
              <w:br/>
              <w:t>- INGO Conference</w:t>
            </w:r>
          </w:p>
        </w:tc>
      </w:tr>
      <w:tr w:rsidR="00BF6852" w:rsidRPr="00571C61" w:rsidTr="00C41C30">
        <w:trPr>
          <w:jc w:val="center"/>
        </w:trPr>
        <w:tc>
          <w:tcPr>
            <w:tcW w:w="2785" w:type="dxa"/>
            <w:shd w:val="clear" w:color="auto" w:fill="E6E6E6"/>
          </w:tcPr>
          <w:p w:rsidR="00BF6852" w:rsidRPr="00571C61" w:rsidRDefault="00BF6852" w:rsidP="00367251">
            <w:pPr>
              <w:rPr>
                <w:rFonts w:cs="Arial"/>
                <w:szCs w:val="20"/>
              </w:rPr>
            </w:pPr>
            <w:r w:rsidRPr="00571C61">
              <w:rPr>
                <w:rFonts w:cs="Arial"/>
                <w:szCs w:val="20"/>
              </w:rPr>
              <w:t>Title of proposed event/activity</w:t>
            </w:r>
          </w:p>
        </w:tc>
        <w:tc>
          <w:tcPr>
            <w:tcW w:w="7787" w:type="dxa"/>
            <w:shd w:val="clear" w:color="auto" w:fill="auto"/>
          </w:tcPr>
          <w:p w:rsidR="00BF6852" w:rsidRPr="00571C61" w:rsidRDefault="00BF6852" w:rsidP="00367251">
            <w:pPr>
              <w:rPr>
                <w:rFonts w:cs="Arial"/>
                <w:b/>
                <w:szCs w:val="20"/>
              </w:rPr>
            </w:pPr>
            <w:r w:rsidRPr="00571C61">
              <w:rPr>
                <w:rFonts w:cs="Arial"/>
                <w:b/>
                <w:szCs w:val="20"/>
              </w:rPr>
              <w:t>Event to mark the international NGO Day</w:t>
            </w:r>
          </w:p>
        </w:tc>
      </w:tr>
      <w:tr w:rsidR="00BF6852" w:rsidRPr="00571C61" w:rsidTr="00C41C30">
        <w:trPr>
          <w:trHeight w:val="314"/>
          <w:jc w:val="center"/>
        </w:trPr>
        <w:tc>
          <w:tcPr>
            <w:tcW w:w="2785" w:type="dxa"/>
            <w:shd w:val="clear" w:color="auto" w:fill="E6E6E6"/>
          </w:tcPr>
          <w:p w:rsidR="00BF6852" w:rsidRPr="00571C61" w:rsidRDefault="00BF6852" w:rsidP="00367251">
            <w:pPr>
              <w:rPr>
                <w:rFonts w:cs="Arial"/>
                <w:szCs w:val="20"/>
              </w:rPr>
            </w:pPr>
            <w:r w:rsidRPr="00571C61">
              <w:rPr>
                <w:rFonts w:cs="Arial"/>
                <w:szCs w:val="20"/>
              </w:rPr>
              <w:t>DATE/PLACE</w:t>
            </w:r>
          </w:p>
        </w:tc>
        <w:tc>
          <w:tcPr>
            <w:tcW w:w="7787" w:type="dxa"/>
            <w:shd w:val="clear" w:color="auto" w:fill="auto"/>
          </w:tcPr>
          <w:p w:rsidR="00BF6852" w:rsidRPr="00571C61" w:rsidRDefault="00BF6852" w:rsidP="00367251">
            <w:pPr>
              <w:rPr>
                <w:rFonts w:cs="Arial"/>
                <w:szCs w:val="20"/>
              </w:rPr>
            </w:pPr>
            <w:r w:rsidRPr="00571C61">
              <w:rPr>
                <w:rStyle w:val="Hyperlink"/>
                <w:rFonts w:eastAsiaTheme="majorEastAsia" w:cs="Arial"/>
                <w:color w:val="000000" w:themeColor="text1"/>
                <w:szCs w:val="20"/>
              </w:rPr>
              <w:t>February 2020, Strasbourg</w:t>
            </w:r>
          </w:p>
        </w:tc>
      </w:tr>
      <w:tr w:rsidR="00BF6852" w:rsidRPr="00571C61" w:rsidTr="00C41C30">
        <w:trPr>
          <w:trHeight w:val="693"/>
          <w:jc w:val="center"/>
        </w:trPr>
        <w:tc>
          <w:tcPr>
            <w:tcW w:w="2785" w:type="dxa"/>
            <w:shd w:val="clear" w:color="auto" w:fill="E6E6E6"/>
          </w:tcPr>
          <w:p w:rsidR="00BF6852" w:rsidRPr="00571C61" w:rsidRDefault="00BF6852" w:rsidP="00367251">
            <w:pPr>
              <w:rPr>
                <w:rFonts w:cs="Arial"/>
                <w:szCs w:val="20"/>
              </w:rPr>
            </w:pPr>
            <w:r w:rsidRPr="00571C61">
              <w:rPr>
                <w:rFonts w:cs="Arial"/>
                <w:szCs w:val="20"/>
              </w:rPr>
              <w:t>SHORT DESCRIPTION (including aim, political relevance, participants, co-organisers)</w:t>
            </w:r>
          </w:p>
          <w:p w:rsidR="00BF6852" w:rsidRPr="00571C61" w:rsidRDefault="00BF6852" w:rsidP="00367251">
            <w:pPr>
              <w:rPr>
                <w:rFonts w:cs="Arial"/>
                <w:szCs w:val="20"/>
              </w:rPr>
            </w:pPr>
            <w:r w:rsidRPr="00571C61">
              <w:rPr>
                <w:rFonts w:cs="Arial"/>
                <w:b/>
                <w:szCs w:val="20"/>
              </w:rPr>
              <w:t>(max 10 lines)</w:t>
            </w:r>
          </w:p>
        </w:tc>
        <w:tc>
          <w:tcPr>
            <w:tcW w:w="7787" w:type="dxa"/>
            <w:shd w:val="clear" w:color="auto" w:fill="auto"/>
          </w:tcPr>
          <w:p w:rsidR="00BF6852" w:rsidRPr="00571C61" w:rsidRDefault="00BF6852" w:rsidP="00367251">
            <w:pPr>
              <w:rPr>
                <w:rStyle w:val="Hyperlink"/>
                <w:rFonts w:eastAsiaTheme="majorEastAsia" w:cs="Arial"/>
                <w:color w:val="000000" w:themeColor="text1"/>
                <w:szCs w:val="20"/>
              </w:rPr>
            </w:pPr>
            <w:r w:rsidRPr="00636CAC">
              <w:rPr>
                <w:rStyle w:val="Hyperlink"/>
                <w:rFonts w:eastAsiaTheme="majorEastAsia" w:cs="Arial"/>
                <w:b/>
                <w:color w:val="000000" w:themeColor="text1"/>
                <w:szCs w:val="20"/>
              </w:rPr>
              <w:t>Political relevance:</w:t>
            </w:r>
            <w:r>
              <w:rPr>
                <w:rStyle w:val="Hyperlink"/>
                <w:rFonts w:eastAsiaTheme="majorEastAsia" w:cs="Arial"/>
                <w:color w:val="000000" w:themeColor="text1"/>
                <w:szCs w:val="20"/>
              </w:rPr>
              <w:t xml:space="preserve"> </w:t>
            </w:r>
            <w:r w:rsidRPr="00571C61">
              <w:rPr>
                <w:rStyle w:val="Hyperlink"/>
                <w:rFonts w:eastAsiaTheme="majorEastAsia" w:cs="Arial"/>
                <w:color w:val="000000" w:themeColor="text1"/>
                <w:szCs w:val="20"/>
              </w:rPr>
              <w:t>The Georgian Permanent Representative has informed the Democratic Governance Department that participation is on the list of priorities of the Georgian chairmanship. Civil participation in decision-making is one of the main priorities of the Conference of INGOs and the current trend of shrinking civil space in several member States is of major concern to the Conference.</w:t>
            </w:r>
          </w:p>
          <w:p w:rsidR="00BF6852" w:rsidRPr="00571C61" w:rsidRDefault="00BF6852" w:rsidP="00367251">
            <w:pPr>
              <w:rPr>
                <w:rStyle w:val="Hyperlink"/>
                <w:rFonts w:eastAsiaTheme="majorEastAsia" w:cs="Arial"/>
                <w:color w:val="000000" w:themeColor="text1"/>
                <w:szCs w:val="20"/>
              </w:rPr>
            </w:pPr>
            <w:r w:rsidRPr="00A8695A">
              <w:rPr>
                <w:rStyle w:val="Hyperlink"/>
                <w:rFonts w:eastAsiaTheme="majorEastAsia" w:cs="Arial"/>
                <w:b/>
                <w:color w:val="000000" w:themeColor="text1"/>
                <w:szCs w:val="20"/>
              </w:rPr>
              <w:t>A</w:t>
            </w:r>
            <w:r w:rsidRPr="00A8695A">
              <w:rPr>
                <w:rStyle w:val="Hyperlink"/>
                <w:rFonts w:eastAsiaTheme="majorEastAsia"/>
                <w:b/>
                <w:color w:val="000000" w:themeColor="text1"/>
              </w:rPr>
              <w:t>im:</w:t>
            </w:r>
            <w:r>
              <w:rPr>
                <w:rStyle w:val="Hyperlink"/>
                <w:rFonts w:eastAsiaTheme="majorEastAsia"/>
                <w:color w:val="000000" w:themeColor="text1"/>
              </w:rPr>
              <w:t xml:space="preserve"> </w:t>
            </w:r>
            <w:r w:rsidRPr="00571C61">
              <w:rPr>
                <w:rStyle w:val="Hyperlink"/>
                <w:rFonts w:eastAsiaTheme="majorEastAsia" w:cs="Arial"/>
                <w:color w:val="000000" w:themeColor="text1"/>
                <w:szCs w:val="20"/>
              </w:rPr>
              <w:t>An event to mark</w:t>
            </w:r>
            <w:r>
              <w:rPr>
                <w:rStyle w:val="Hyperlink"/>
                <w:rFonts w:eastAsiaTheme="majorEastAsia" w:cs="Arial"/>
                <w:color w:val="000000" w:themeColor="text1"/>
                <w:szCs w:val="20"/>
              </w:rPr>
              <w:t xml:space="preserve"> the</w:t>
            </w:r>
            <w:r w:rsidRPr="00571C61">
              <w:rPr>
                <w:rStyle w:val="Hyperlink"/>
                <w:rFonts w:eastAsiaTheme="majorEastAsia" w:cs="Arial"/>
                <w:color w:val="000000" w:themeColor="text1"/>
                <w:szCs w:val="20"/>
              </w:rPr>
              <w:t xml:space="preserve"> international NGO Day at the Council of Europe will show the Organisation’s support for European civil society </w:t>
            </w:r>
            <w:r>
              <w:rPr>
                <w:rStyle w:val="Hyperlink"/>
                <w:rFonts w:eastAsiaTheme="majorEastAsia" w:cs="Arial"/>
                <w:color w:val="000000" w:themeColor="text1"/>
                <w:szCs w:val="20"/>
              </w:rPr>
              <w:t xml:space="preserve">which is </w:t>
            </w:r>
            <w:r w:rsidRPr="00571C61">
              <w:rPr>
                <w:rStyle w:val="Hyperlink"/>
                <w:rFonts w:eastAsiaTheme="majorEastAsia" w:cs="Arial"/>
                <w:color w:val="000000" w:themeColor="text1"/>
                <w:szCs w:val="20"/>
              </w:rPr>
              <w:t>considered an essential part of any healthy democracy.</w:t>
            </w:r>
          </w:p>
          <w:p w:rsidR="00BF6852" w:rsidRDefault="00BF6852" w:rsidP="00367251">
            <w:pPr>
              <w:rPr>
                <w:rStyle w:val="Hyperlink"/>
                <w:rFonts w:eastAsiaTheme="majorEastAsia" w:cs="Arial"/>
                <w:color w:val="000000" w:themeColor="text1"/>
                <w:szCs w:val="20"/>
              </w:rPr>
            </w:pPr>
            <w:r w:rsidRPr="00571C61">
              <w:rPr>
                <w:rStyle w:val="Hyperlink"/>
                <w:rFonts w:eastAsiaTheme="majorEastAsia" w:cs="Arial"/>
                <w:color w:val="000000" w:themeColor="text1"/>
                <w:szCs w:val="20"/>
              </w:rPr>
              <w:t xml:space="preserve">The event could be co-organised by the </w:t>
            </w:r>
            <w:proofErr w:type="spellStart"/>
            <w:r w:rsidRPr="00571C61">
              <w:rPr>
                <w:rStyle w:val="Hyperlink"/>
                <w:rFonts w:eastAsiaTheme="majorEastAsia" w:cs="Arial"/>
                <w:color w:val="000000" w:themeColor="text1"/>
                <w:szCs w:val="20"/>
              </w:rPr>
              <w:t>CoE</w:t>
            </w:r>
            <w:proofErr w:type="spellEnd"/>
            <w:r w:rsidRPr="00571C61">
              <w:rPr>
                <w:rStyle w:val="Hyperlink"/>
                <w:rFonts w:eastAsiaTheme="majorEastAsia" w:cs="Arial"/>
                <w:color w:val="000000" w:themeColor="text1"/>
                <w:szCs w:val="20"/>
              </w:rPr>
              <w:t xml:space="preserve"> (Civil Society Division) and the Georgian authorities.</w:t>
            </w:r>
          </w:p>
          <w:p w:rsidR="00BF6852" w:rsidRPr="00571C61" w:rsidRDefault="00BF6852" w:rsidP="00367251">
            <w:pPr>
              <w:rPr>
                <w:rFonts w:cs="Arial"/>
                <w:szCs w:val="20"/>
              </w:rPr>
            </w:pPr>
            <w:r w:rsidRPr="00A8695A">
              <w:rPr>
                <w:rStyle w:val="Hyperlink"/>
                <w:rFonts w:eastAsiaTheme="majorEastAsia" w:cs="Arial"/>
                <w:b/>
                <w:color w:val="000000" w:themeColor="text1"/>
                <w:szCs w:val="20"/>
              </w:rPr>
              <w:t>Participants:</w:t>
            </w:r>
            <w:r w:rsidRPr="00571C61">
              <w:rPr>
                <w:rStyle w:val="Hyperlink"/>
                <w:rFonts w:eastAsiaTheme="majorEastAsia" w:cs="Arial"/>
                <w:color w:val="000000" w:themeColor="text1"/>
                <w:szCs w:val="20"/>
              </w:rPr>
              <w:t xml:space="preserve"> INGO Conference members (INGOs with participatory status with the Council of Europe), national NGOs, invited experts</w:t>
            </w:r>
            <w:r>
              <w:rPr>
                <w:rStyle w:val="Hyperlink"/>
                <w:rFonts w:eastAsiaTheme="majorEastAsia" w:cs="Arial"/>
                <w:color w:val="000000" w:themeColor="text1"/>
                <w:szCs w:val="20"/>
              </w:rPr>
              <w:t>.</w:t>
            </w:r>
            <w:r w:rsidRPr="00571C61">
              <w:rPr>
                <w:rStyle w:val="Hyperlink"/>
                <w:rFonts w:eastAsiaTheme="majorEastAsia" w:cs="Arial"/>
                <w:color w:val="000000" w:themeColor="text1"/>
                <w:szCs w:val="20"/>
              </w:rPr>
              <w:t> </w:t>
            </w:r>
          </w:p>
        </w:tc>
      </w:tr>
      <w:tr w:rsidR="00BF6852" w:rsidRPr="00571C61" w:rsidTr="00C41C30">
        <w:trPr>
          <w:trHeight w:val="728"/>
          <w:jc w:val="center"/>
        </w:trPr>
        <w:tc>
          <w:tcPr>
            <w:tcW w:w="2785" w:type="dxa"/>
            <w:shd w:val="clear" w:color="auto" w:fill="E6E6E6"/>
          </w:tcPr>
          <w:p w:rsidR="00BF6852" w:rsidRPr="00571C61" w:rsidRDefault="00BF6852" w:rsidP="00367251">
            <w:pPr>
              <w:rPr>
                <w:rFonts w:cs="Arial"/>
                <w:szCs w:val="20"/>
              </w:rPr>
            </w:pPr>
            <w:r w:rsidRPr="00571C61">
              <w:rPr>
                <w:rFonts w:cs="Arial"/>
                <w:szCs w:val="20"/>
              </w:rPr>
              <w:t>STATE OF FUNDING (Secured/Not secured /Partially)</w:t>
            </w:r>
          </w:p>
        </w:tc>
        <w:tc>
          <w:tcPr>
            <w:tcW w:w="7787" w:type="dxa"/>
            <w:shd w:val="clear" w:color="auto" w:fill="auto"/>
          </w:tcPr>
          <w:p w:rsidR="00BF6852" w:rsidRPr="00571C61" w:rsidRDefault="00BF6852" w:rsidP="00367251">
            <w:pPr>
              <w:rPr>
                <w:rFonts w:cs="Arial"/>
                <w:szCs w:val="20"/>
              </w:rPr>
            </w:pPr>
            <w:r w:rsidRPr="00571C61">
              <w:rPr>
                <w:rStyle w:val="Hyperlink"/>
                <w:rFonts w:eastAsiaTheme="majorEastAsia" w:cs="Arial"/>
                <w:color w:val="000000" w:themeColor="text1"/>
                <w:szCs w:val="20"/>
              </w:rPr>
              <w:t>OB</w:t>
            </w:r>
          </w:p>
        </w:tc>
      </w:tr>
      <w:tr w:rsidR="00BF6852" w:rsidRPr="00571C61" w:rsidTr="00C41C30">
        <w:trPr>
          <w:trHeight w:val="274"/>
          <w:jc w:val="center"/>
        </w:trPr>
        <w:tc>
          <w:tcPr>
            <w:tcW w:w="2785" w:type="dxa"/>
            <w:shd w:val="clear" w:color="auto" w:fill="E6E6E6"/>
          </w:tcPr>
          <w:p w:rsidR="00BF6852" w:rsidRPr="00571C61" w:rsidRDefault="00BF6852" w:rsidP="00367251">
            <w:pPr>
              <w:rPr>
                <w:rFonts w:cs="Arial"/>
                <w:szCs w:val="20"/>
              </w:rPr>
            </w:pPr>
            <w:r w:rsidRPr="00571C61">
              <w:rPr>
                <w:rFonts w:cs="Arial"/>
                <w:szCs w:val="20"/>
              </w:rPr>
              <w:t>COMMENTS</w:t>
            </w:r>
          </w:p>
          <w:p w:rsidR="00BF6852" w:rsidRPr="00571C61" w:rsidRDefault="00BF6852" w:rsidP="00367251">
            <w:pPr>
              <w:rPr>
                <w:rFonts w:cs="Arial"/>
                <w:szCs w:val="20"/>
              </w:rPr>
            </w:pPr>
            <w:r w:rsidRPr="00571C61">
              <w:rPr>
                <w:rFonts w:cs="Arial"/>
                <w:szCs w:val="20"/>
              </w:rPr>
              <w:t>(max 5 lines)</w:t>
            </w:r>
          </w:p>
        </w:tc>
        <w:tc>
          <w:tcPr>
            <w:tcW w:w="7787" w:type="dxa"/>
            <w:shd w:val="clear" w:color="auto" w:fill="auto"/>
          </w:tcPr>
          <w:p w:rsidR="00BF6852" w:rsidRPr="00571C61" w:rsidRDefault="00BF6852" w:rsidP="00367251">
            <w:pPr>
              <w:rPr>
                <w:rFonts w:cs="Arial"/>
                <w:szCs w:val="20"/>
              </w:rPr>
            </w:pPr>
            <w:r w:rsidRPr="00571C61">
              <w:rPr>
                <w:rFonts w:cs="Arial"/>
                <w:szCs w:val="20"/>
              </w:rPr>
              <w:t xml:space="preserve">This event could complement the Citizens’ Jury activity and conference, case showing two different and complementary forms of participatory practices: direct participation through </w:t>
            </w:r>
            <w:proofErr w:type="gramStart"/>
            <w:r w:rsidRPr="00571C61">
              <w:rPr>
                <w:rFonts w:cs="Arial"/>
                <w:szCs w:val="20"/>
              </w:rPr>
              <w:t>citizens</w:t>
            </w:r>
            <w:proofErr w:type="gramEnd"/>
            <w:r w:rsidRPr="00571C61">
              <w:rPr>
                <w:rFonts w:cs="Arial"/>
                <w:szCs w:val="20"/>
              </w:rPr>
              <w:t xml:space="preserve"> juries and participation of civil society organisations.</w:t>
            </w:r>
          </w:p>
        </w:tc>
      </w:tr>
      <w:tr w:rsidR="00BF6852" w:rsidRPr="00571C61" w:rsidTr="00C41C30">
        <w:trPr>
          <w:trHeight w:val="274"/>
          <w:jc w:val="center"/>
        </w:trPr>
        <w:tc>
          <w:tcPr>
            <w:tcW w:w="2785" w:type="dxa"/>
            <w:tcBorders>
              <w:bottom w:val="single" w:sz="4" w:space="0" w:color="auto"/>
            </w:tcBorders>
            <w:shd w:val="clear" w:color="auto" w:fill="E6E6E6"/>
          </w:tcPr>
          <w:p w:rsidR="00BF6852" w:rsidRPr="00FD5FFF" w:rsidRDefault="00BF6852" w:rsidP="00367251">
            <w:pPr>
              <w:rPr>
                <w:rFonts w:ascii="Sylfaen" w:hAnsi="Sylfaen" w:cs="Arial"/>
                <w:szCs w:val="20"/>
                <w:lang w:val="ka-GE"/>
              </w:rPr>
            </w:pPr>
          </w:p>
        </w:tc>
        <w:tc>
          <w:tcPr>
            <w:tcW w:w="7787" w:type="dxa"/>
            <w:tcBorders>
              <w:bottom w:val="single" w:sz="4" w:space="0" w:color="auto"/>
            </w:tcBorders>
            <w:shd w:val="clear" w:color="auto" w:fill="auto"/>
          </w:tcPr>
          <w:p w:rsidR="00BF6852" w:rsidRPr="00FD5FFF" w:rsidRDefault="00BF6852" w:rsidP="00367251">
            <w:pPr>
              <w:rPr>
                <w:rFonts w:cs="Arial"/>
                <w:color w:val="FF0000"/>
                <w:szCs w:val="20"/>
              </w:rPr>
            </w:pPr>
          </w:p>
          <w:p w:rsidR="00BF6852" w:rsidRPr="00FD5FFF" w:rsidRDefault="00BF6852" w:rsidP="00367251">
            <w:pPr>
              <w:rPr>
                <w:rFonts w:cs="Arial"/>
                <w:color w:val="FF0000"/>
                <w:szCs w:val="20"/>
              </w:rPr>
            </w:pPr>
          </w:p>
        </w:tc>
      </w:tr>
    </w:tbl>
    <w:p w:rsidR="00406CAF" w:rsidRPr="00BF6852" w:rsidRDefault="00406CAF">
      <w:pPr>
        <w:rPr>
          <w:rFonts w:ascii="Sylfaen" w:hAnsi="Sylfaen"/>
        </w:rPr>
      </w:pPr>
    </w:p>
    <w:p w:rsidR="00C36A23" w:rsidRDefault="00C36A23">
      <w:pPr>
        <w:rPr>
          <w:rFonts w:ascii="Sylfaen" w:hAnsi="Sylfaen"/>
          <w:lang w:val="ka-GE"/>
        </w:rPr>
      </w:pPr>
    </w:p>
    <w:p w:rsidR="001F2BEA" w:rsidRDefault="001F2BEA">
      <w:pPr>
        <w:rPr>
          <w:rFonts w:ascii="Sylfaen" w:hAnsi="Sylfaen"/>
          <w:lang w:val="ka-GE"/>
        </w:rPr>
      </w:pPr>
    </w:p>
    <w:p w:rsidR="001F2BEA" w:rsidRDefault="001F2BEA">
      <w:pPr>
        <w:rPr>
          <w:rFonts w:ascii="Sylfaen" w:hAnsi="Sylfaen"/>
          <w:lang w:val="ka-GE"/>
        </w:rPr>
      </w:pPr>
    </w:p>
    <w:p w:rsidR="001F2BEA" w:rsidRPr="001F2BEA" w:rsidRDefault="001F2BEA" w:rsidP="001F2BEA">
      <w:pPr>
        <w:pStyle w:val="ListParagraph"/>
        <w:numPr>
          <w:ilvl w:val="0"/>
          <w:numId w:val="11"/>
        </w:numPr>
        <w:ind w:hanging="1350"/>
        <w:rPr>
          <w:rFonts w:ascii="Sylfaen" w:hAnsi="Sylfaen"/>
          <w:lang w:val="ka-GE"/>
        </w:rPr>
      </w:pPr>
    </w:p>
    <w:p w:rsidR="00C36A23" w:rsidRDefault="00C36A23" w:rsidP="00C36A23">
      <w:pPr>
        <w:rPr>
          <w:rFonts w:ascii="Sylfaen" w:hAnsi="Sylfaen"/>
          <w:lang w:val="ka-GE"/>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5"/>
        <w:gridCol w:w="7470"/>
      </w:tblGrid>
      <w:tr w:rsidR="00C36A23" w:rsidRPr="00571C61" w:rsidTr="00E16F30">
        <w:trPr>
          <w:trHeight w:val="503"/>
          <w:jc w:val="center"/>
        </w:trPr>
        <w:tc>
          <w:tcPr>
            <w:tcW w:w="2785" w:type="dxa"/>
            <w:shd w:val="clear" w:color="auto" w:fill="E6E6E6"/>
          </w:tcPr>
          <w:p w:rsidR="00C36A23" w:rsidRPr="00571C61" w:rsidRDefault="00C36A23" w:rsidP="003F7596">
            <w:pPr>
              <w:rPr>
                <w:rFonts w:cs="Arial"/>
                <w:szCs w:val="20"/>
              </w:rPr>
            </w:pPr>
            <w:r w:rsidRPr="00571C61">
              <w:rPr>
                <w:rFonts w:cs="Arial"/>
                <w:szCs w:val="20"/>
              </w:rPr>
              <w:t>Directorate/Service</w:t>
            </w:r>
          </w:p>
        </w:tc>
        <w:tc>
          <w:tcPr>
            <w:tcW w:w="7470" w:type="dxa"/>
            <w:shd w:val="clear" w:color="auto" w:fill="auto"/>
          </w:tcPr>
          <w:p w:rsidR="00C36A23" w:rsidRPr="00571C61" w:rsidRDefault="00C36A23" w:rsidP="003F7596">
            <w:pPr>
              <w:spacing w:before="120" w:after="120"/>
              <w:rPr>
                <w:rFonts w:cs="Arial"/>
                <w:szCs w:val="20"/>
              </w:rPr>
            </w:pPr>
            <w:r w:rsidRPr="00571C61">
              <w:rPr>
                <w:rFonts w:cs="Arial"/>
                <w:szCs w:val="20"/>
              </w:rPr>
              <w:t>DGII - Directorate of Democratic Participation, Youth Department</w:t>
            </w:r>
          </w:p>
        </w:tc>
      </w:tr>
      <w:tr w:rsidR="00C36A23" w:rsidRPr="00571C61" w:rsidTr="00E16F30">
        <w:trPr>
          <w:jc w:val="center"/>
        </w:trPr>
        <w:tc>
          <w:tcPr>
            <w:tcW w:w="2785" w:type="dxa"/>
            <w:shd w:val="clear" w:color="auto" w:fill="E6E6E6"/>
          </w:tcPr>
          <w:p w:rsidR="00C36A23" w:rsidRPr="00571C61" w:rsidRDefault="00C36A23" w:rsidP="003F7596">
            <w:pPr>
              <w:rPr>
                <w:rFonts w:cs="Arial"/>
                <w:szCs w:val="20"/>
              </w:rPr>
            </w:pPr>
            <w:r w:rsidRPr="00571C61">
              <w:rPr>
                <w:rFonts w:cs="Arial"/>
                <w:szCs w:val="20"/>
              </w:rPr>
              <w:t>Title of proposed event/activity</w:t>
            </w:r>
          </w:p>
        </w:tc>
        <w:tc>
          <w:tcPr>
            <w:tcW w:w="7470" w:type="dxa"/>
            <w:shd w:val="clear" w:color="auto" w:fill="auto"/>
          </w:tcPr>
          <w:p w:rsidR="00C36A23" w:rsidRPr="00571C61" w:rsidRDefault="00C36A23" w:rsidP="003F7596">
            <w:pPr>
              <w:rPr>
                <w:rFonts w:cs="Arial"/>
                <w:szCs w:val="20"/>
              </w:rPr>
            </w:pPr>
            <w:r w:rsidRPr="00571C61">
              <w:rPr>
                <w:rFonts w:cs="Arial"/>
                <w:b/>
                <w:szCs w:val="20"/>
              </w:rPr>
              <w:t>Regional follow-up activity to the 2018 Youth Peace Camp</w:t>
            </w:r>
          </w:p>
        </w:tc>
      </w:tr>
      <w:tr w:rsidR="00C36A23" w:rsidRPr="00571C61" w:rsidTr="00E16F30">
        <w:trPr>
          <w:trHeight w:val="377"/>
          <w:jc w:val="center"/>
        </w:trPr>
        <w:tc>
          <w:tcPr>
            <w:tcW w:w="2785" w:type="dxa"/>
            <w:shd w:val="clear" w:color="auto" w:fill="E6E6E6"/>
          </w:tcPr>
          <w:p w:rsidR="00C36A23" w:rsidRPr="00571C61" w:rsidRDefault="00C36A23" w:rsidP="003F7596">
            <w:pPr>
              <w:rPr>
                <w:rFonts w:cs="Arial"/>
                <w:szCs w:val="20"/>
              </w:rPr>
            </w:pPr>
            <w:r w:rsidRPr="00571C61">
              <w:rPr>
                <w:rFonts w:cs="Arial"/>
                <w:szCs w:val="20"/>
              </w:rPr>
              <w:t>DATE/PLACE</w:t>
            </w:r>
          </w:p>
        </w:tc>
        <w:tc>
          <w:tcPr>
            <w:tcW w:w="7470" w:type="dxa"/>
            <w:shd w:val="clear" w:color="auto" w:fill="auto"/>
          </w:tcPr>
          <w:p w:rsidR="00C36A23" w:rsidRPr="00571C61" w:rsidRDefault="00C36A23" w:rsidP="003F7596">
            <w:pPr>
              <w:rPr>
                <w:rFonts w:cs="Arial"/>
                <w:szCs w:val="20"/>
              </w:rPr>
            </w:pPr>
            <w:r w:rsidRPr="00571C61">
              <w:rPr>
                <w:rFonts w:cs="Arial"/>
                <w:szCs w:val="20"/>
              </w:rPr>
              <w:t>European Youth Centre Budapest or other venue (TBC)</w:t>
            </w:r>
          </w:p>
        </w:tc>
      </w:tr>
      <w:tr w:rsidR="00C36A23" w:rsidRPr="00571C61" w:rsidTr="00E16F30">
        <w:trPr>
          <w:trHeight w:val="693"/>
          <w:jc w:val="center"/>
        </w:trPr>
        <w:tc>
          <w:tcPr>
            <w:tcW w:w="2785" w:type="dxa"/>
            <w:shd w:val="clear" w:color="auto" w:fill="E6E6E6"/>
          </w:tcPr>
          <w:p w:rsidR="00C36A23" w:rsidRPr="00571C61" w:rsidRDefault="00C36A23" w:rsidP="003F7596">
            <w:pPr>
              <w:rPr>
                <w:rFonts w:cs="Arial"/>
                <w:szCs w:val="20"/>
              </w:rPr>
            </w:pPr>
            <w:r w:rsidRPr="00571C61">
              <w:rPr>
                <w:rFonts w:cs="Arial"/>
                <w:szCs w:val="20"/>
              </w:rPr>
              <w:t>SHORT DESCRIPTION (including aim, political relevance, participants, co-organisers)</w:t>
            </w:r>
          </w:p>
          <w:p w:rsidR="00C36A23" w:rsidRPr="00571C61" w:rsidRDefault="00C36A23" w:rsidP="003F7596">
            <w:pPr>
              <w:rPr>
                <w:rFonts w:cs="Arial"/>
                <w:szCs w:val="20"/>
              </w:rPr>
            </w:pPr>
            <w:r w:rsidRPr="00571C61">
              <w:rPr>
                <w:rFonts w:cs="Arial"/>
                <w:b/>
                <w:szCs w:val="20"/>
              </w:rPr>
              <w:t>(max 10 lines)</w:t>
            </w:r>
          </w:p>
        </w:tc>
        <w:tc>
          <w:tcPr>
            <w:tcW w:w="7470" w:type="dxa"/>
            <w:shd w:val="clear" w:color="auto" w:fill="auto"/>
          </w:tcPr>
          <w:p w:rsidR="00C36A23" w:rsidRDefault="00C36A23" w:rsidP="003F7596">
            <w:pPr>
              <w:rPr>
                <w:rFonts w:cs="Arial"/>
                <w:szCs w:val="20"/>
              </w:rPr>
            </w:pPr>
            <w:r>
              <w:rPr>
                <w:rFonts w:cs="Arial"/>
                <w:b/>
                <w:szCs w:val="20"/>
              </w:rPr>
              <w:t>Political relevance</w:t>
            </w:r>
            <w:r w:rsidRPr="006B6DBD">
              <w:rPr>
                <w:rFonts w:cs="Arial"/>
                <w:b/>
                <w:szCs w:val="20"/>
              </w:rPr>
              <w:t>:</w:t>
            </w:r>
            <w:r>
              <w:rPr>
                <w:rFonts w:cs="Arial"/>
                <w:szCs w:val="20"/>
              </w:rPr>
              <w:t xml:space="preserve"> </w:t>
            </w:r>
            <w:r w:rsidRPr="00571C61">
              <w:rPr>
                <w:rFonts w:cs="Arial"/>
                <w:szCs w:val="20"/>
              </w:rPr>
              <w:t>Young people from Georgia and its armed conflict-affected areas have been major players in the last two Youth Peace Camp</w:t>
            </w:r>
            <w:r>
              <w:rPr>
                <w:rFonts w:cs="Arial"/>
                <w:szCs w:val="20"/>
              </w:rPr>
              <w:t>s</w:t>
            </w:r>
            <w:r w:rsidRPr="00571C61">
              <w:rPr>
                <w:rFonts w:cs="Arial"/>
                <w:szCs w:val="20"/>
              </w:rPr>
              <w:t>. The camp has proven invaluable in engaging young people in dialogue, also regarding the UN Security Council Resolution 2250, and especially in situations where direct communication or meetings are difficult or impossible. This has been particularly true for the Georgian groups.</w:t>
            </w:r>
          </w:p>
          <w:p w:rsidR="00C36A23" w:rsidRDefault="00C36A23" w:rsidP="003F7596">
            <w:pPr>
              <w:rPr>
                <w:rFonts w:cs="Arial"/>
                <w:szCs w:val="20"/>
              </w:rPr>
            </w:pPr>
            <w:r w:rsidRPr="00C85FF9">
              <w:rPr>
                <w:rFonts w:cs="Arial"/>
                <w:b/>
                <w:szCs w:val="20"/>
              </w:rPr>
              <w:t>Aim:</w:t>
            </w:r>
            <w:r>
              <w:rPr>
                <w:rFonts w:cs="Arial"/>
                <w:szCs w:val="20"/>
              </w:rPr>
              <w:t xml:space="preserve"> Follow-up activity based on preparation carried out by young people during the </w:t>
            </w:r>
            <w:r w:rsidRPr="00571C61">
              <w:rPr>
                <w:rFonts w:cs="Arial"/>
                <w:szCs w:val="20"/>
              </w:rPr>
              <w:t>2018</w:t>
            </w:r>
            <w:r>
              <w:rPr>
                <w:rFonts w:cs="Arial"/>
                <w:szCs w:val="20"/>
              </w:rPr>
              <w:t xml:space="preserve"> Youth Peace Camp</w:t>
            </w:r>
            <w:r w:rsidRPr="00571C61">
              <w:rPr>
                <w:rFonts w:cs="Arial"/>
                <w:szCs w:val="20"/>
              </w:rPr>
              <w:t>. Local/regional-level initiatives have been included in the 2019 Youth for Democracy programme.</w:t>
            </w:r>
          </w:p>
          <w:p w:rsidR="00C36A23" w:rsidRPr="00571C61" w:rsidRDefault="00C36A23" w:rsidP="003F7596">
            <w:pPr>
              <w:rPr>
                <w:rFonts w:cs="Arial"/>
                <w:szCs w:val="20"/>
              </w:rPr>
            </w:pPr>
            <w:r w:rsidRPr="006B6DBD">
              <w:rPr>
                <w:rFonts w:cs="Arial"/>
                <w:b/>
                <w:szCs w:val="20"/>
              </w:rPr>
              <w:t>Participants:</w:t>
            </w:r>
            <w:r w:rsidRPr="00571C61">
              <w:rPr>
                <w:rFonts w:cs="Arial"/>
                <w:szCs w:val="20"/>
              </w:rPr>
              <w:t xml:space="preserve"> 25 young people, predominantly from Tbilisi, Sukhumi and Tskhinvali</w:t>
            </w:r>
          </w:p>
        </w:tc>
      </w:tr>
      <w:tr w:rsidR="00C36A23" w:rsidRPr="00571C61" w:rsidTr="00E16F30">
        <w:trPr>
          <w:trHeight w:val="728"/>
          <w:jc w:val="center"/>
        </w:trPr>
        <w:tc>
          <w:tcPr>
            <w:tcW w:w="2785" w:type="dxa"/>
            <w:shd w:val="clear" w:color="auto" w:fill="E6E6E6"/>
          </w:tcPr>
          <w:p w:rsidR="00C36A23" w:rsidRPr="00571C61" w:rsidRDefault="00C36A23" w:rsidP="003F7596">
            <w:pPr>
              <w:rPr>
                <w:rFonts w:cs="Arial"/>
                <w:szCs w:val="20"/>
              </w:rPr>
            </w:pPr>
            <w:r w:rsidRPr="00571C61">
              <w:rPr>
                <w:rFonts w:cs="Arial"/>
                <w:szCs w:val="20"/>
              </w:rPr>
              <w:t>STATE OF FUNDING (Secured/Not secured /Partially)</w:t>
            </w:r>
          </w:p>
        </w:tc>
        <w:tc>
          <w:tcPr>
            <w:tcW w:w="7470" w:type="dxa"/>
            <w:shd w:val="clear" w:color="auto" w:fill="auto"/>
          </w:tcPr>
          <w:p w:rsidR="00C36A23" w:rsidRDefault="00C36A23" w:rsidP="003F7596">
            <w:pPr>
              <w:rPr>
                <w:rFonts w:cs="Arial"/>
                <w:szCs w:val="20"/>
              </w:rPr>
            </w:pPr>
            <w:r>
              <w:rPr>
                <w:rFonts w:cs="Arial"/>
                <w:szCs w:val="20"/>
              </w:rPr>
              <w:t>Partial funding earmarked in Programme Budget 2019</w:t>
            </w:r>
          </w:p>
          <w:p w:rsidR="00C36A23" w:rsidRPr="00571C61" w:rsidRDefault="00C36A23" w:rsidP="003F7596">
            <w:pPr>
              <w:rPr>
                <w:rFonts w:cs="Arial"/>
                <w:szCs w:val="20"/>
              </w:rPr>
            </w:pPr>
            <w:r>
              <w:rPr>
                <w:rFonts w:cs="Arial"/>
                <w:szCs w:val="20"/>
              </w:rPr>
              <w:t>VC to cover additional costs for international travel of participants.</w:t>
            </w:r>
          </w:p>
        </w:tc>
      </w:tr>
      <w:tr w:rsidR="00C36A23" w:rsidRPr="00571C61" w:rsidTr="00E16F30">
        <w:trPr>
          <w:trHeight w:val="274"/>
          <w:jc w:val="center"/>
        </w:trPr>
        <w:tc>
          <w:tcPr>
            <w:tcW w:w="2785" w:type="dxa"/>
            <w:shd w:val="clear" w:color="auto" w:fill="E6E6E6"/>
          </w:tcPr>
          <w:p w:rsidR="00C36A23" w:rsidRPr="00571C61" w:rsidRDefault="00C36A23" w:rsidP="003F7596">
            <w:pPr>
              <w:rPr>
                <w:rFonts w:cs="Arial"/>
                <w:szCs w:val="20"/>
              </w:rPr>
            </w:pPr>
            <w:r w:rsidRPr="00571C61">
              <w:rPr>
                <w:rFonts w:cs="Arial"/>
                <w:szCs w:val="20"/>
              </w:rPr>
              <w:t>COMMENTS</w:t>
            </w:r>
          </w:p>
          <w:p w:rsidR="00C36A23" w:rsidRPr="00571C61" w:rsidRDefault="00C36A23" w:rsidP="003F7596">
            <w:pPr>
              <w:rPr>
                <w:rFonts w:cs="Arial"/>
                <w:szCs w:val="20"/>
              </w:rPr>
            </w:pPr>
            <w:r w:rsidRPr="00571C61">
              <w:rPr>
                <w:rFonts w:cs="Arial"/>
                <w:szCs w:val="20"/>
              </w:rPr>
              <w:t>(max 5 lines)</w:t>
            </w:r>
          </w:p>
        </w:tc>
        <w:tc>
          <w:tcPr>
            <w:tcW w:w="7470" w:type="dxa"/>
            <w:shd w:val="clear" w:color="auto" w:fill="auto"/>
          </w:tcPr>
          <w:p w:rsidR="00C36A23" w:rsidRPr="00571C61" w:rsidRDefault="00C36A23" w:rsidP="003F7596">
            <w:pPr>
              <w:rPr>
                <w:rFonts w:cs="Arial"/>
                <w:szCs w:val="20"/>
              </w:rPr>
            </w:pPr>
            <w:r w:rsidRPr="00571C61">
              <w:rPr>
                <w:rFonts w:cs="Arial"/>
                <w:szCs w:val="20"/>
              </w:rPr>
              <w:t>For previous activities, the Youth Department co-operated with the Directorate of Political Affairs in view of the visa acquirement process for participants from South Ossetia and Abkhazia.</w:t>
            </w:r>
          </w:p>
        </w:tc>
      </w:tr>
      <w:tr w:rsidR="00C36A23" w:rsidRPr="00571C61" w:rsidTr="00E16F30">
        <w:trPr>
          <w:trHeight w:val="274"/>
          <w:jc w:val="center"/>
        </w:trPr>
        <w:tc>
          <w:tcPr>
            <w:tcW w:w="2785" w:type="dxa"/>
            <w:tcBorders>
              <w:bottom w:val="single" w:sz="4" w:space="0" w:color="auto"/>
            </w:tcBorders>
            <w:shd w:val="clear" w:color="auto" w:fill="E6E6E6"/>
          </w:tcPr>
          <w:p w:rsidR="00C36A23" w:rsidRPr="00571C61" w:rsidRDefault="003F7596" w:rsidP="001F2BEA">
            <w:pPr>
              <w:rPr>
                <w:rFonts w:cs="Arial"/>
                <w:szCs w:val="20"/>
              </w:rPr>
            </w:pPr>
            <w:r>
              <w:rPr>
                <w:rFonts w:ascii="Sylfaen" w:hAnsi="Sylfaen" w:cs="Arial"/>
                <w:color w:val="FF0000"/>
                <w:szCs w:val="20"/>
                <w:lang w:val="ka-GE"/>
              </w:rPr>
              <w:t xml:space="preserve"> </w:t>
            </w:r>
          </w:p>
        </w:tc>
        <w:tc>
          <w:tcPr>
            <w:tcW w:w="7470" w:type="dxa"/>
            <w:tcBorders>
              <w:bottom w:val="single" w:sz="4" w:space="0" w:color="auto"/>
            </w:tcBorders>
            <w:shd w:val="clear" w:color="auto" w:fill="auto"/>
          </w:tcPr>
          <w:p w:rsidR="00C36A23" w:rsidRPr="007B1994" w:rsidRDefault="00C36A23" w:rsidP="003F7596">
            <w:pPr>
              <w:tabs>
                <w:tab w:val="left" w:pos="5909"/>
              </w:tabs>
              <w:ind w:right="-103"/>
              <w:rPr>
                <w:rFonts w:ascii="Sylfaen" w:hAnsi="Sylfaen" w:cs="Arial"/>
                <w:color w:val="FF0000"/>
                <w:szCs w:val="20"/>
                <w:lang w:val="ka-GE"/>
              </w:rPr>
            </w:pPr>
          </w:p>
        </w:tc>
      </w:tr>
    </w:tbl>
    <w:p w:rsidR="00C36A23" w:rsidRDefault="00C36A23">
      <w:pPr>
        <w:rPr>
          <w:rFonts w:ascii="Sylfaen" w:hAnsi="Sylfaen"/>
          <w:lang w:val="ka-GE"/>
        </w:rPr>
      </w:pPr>
    </w:p>
    <w:p w:rsidR="00C36A23" w:rsidRDefault="00C36A23">
      <w:pPr>
        <w:rPr>
          <w:rFonts w:ascii="Sylfaen" w:hAnsi="Sylfaen"/>
          <w:lang w:val="ka-GE"/>
        </w:rPr>
      </w:pPr>
    </w:p>
    <w:p w:rsidR="00C36A23" w:rsidRDefault="00C36A23">
      <w:pPr>
        <w:rPr>
          <w:rFonts w:ascii="Sylfaen" w:hAnsi="Sylfaen"/>
          <w:lang w:val="ka-GE"/>
        </w:rPr>
      </w:pPr>
    </w:p>
    <w:p w:rsidR="008B264E" w:rsidRPr="001F2BEA" w:rsidRDefault="008B264E" w:rsidP="001F2BEA">
      <w:pPr>
        <w:pStyle w:val="ListParagraph"/>
        <w:numPr>
          <w:ilvl w:val="0"/>
          <w:numId w:val="11"/>
        </w:numPr>
        <w:ind w:hanging="1350"/>
        <w:rPr>
          <w:rFonts w:ascii="Sylfaen" w:hAnsi="Sylfaen"/>
          <w:lang w:val="ka-GE"/>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7470"/>
      </w:tblGrid>
      <w:tr w:rsidR="008B264E" w:rsidRPr="00864124" w:rsidTr="00E16F30">
        <w:trPr>
          <w:trHeight w:val="314"/>
          <w:jc w:val="center"/>
        </w:trPr>
        <w:tc>
          <w:tcPr>
            <w:tcW w:w="2875" w:type="dxa"/>
            <w:shd w:val="clear" w:color="auto" w:fill="E6E6E6"/>
          </w:tcPr>
          <w:p w:rsidR="008B264E" w:rsidRPr="00864124" w:rsidRDefault="008B264E" w:rsidP="003F7596">
            <w:pPr>
              <w:rPr>
                <w:rFonts w:cs="Arial"/>
                <w:szCs w:val="20"/>
              </w:rPr>
            </w:pPr>
            <w:r w:rsidRPr="00864124">
              <w:rPr>
                <w:rFonts w:cs="Arial"/>
                <w:szCs w:val="20"/>
              </w:rPr>
              <w:t>Directorate/Service</w:t>
            </w:r>
          </w:p>
        </w:tc>
        <w:tc>
          <w:tcPr>
            <w:tcW w:w="7470" w:type="dxa"/>
            <w:shd w:val="clear" w:color="auto" w:fill="auto"/>
          </w:tcPr>
          <w:p w:rsidR="008B264E" w:rsidRPr="00864124" w:rsidRDefault="008B264E" w:rsidP="003F7596">
            <w:pPr>
              <w:spacing w:after="120"/>
              <w:rPr>
                <w:rFonts w:cs="Arial"/>
                <w:szCs w:val="20"/>
              </w:rPr>
            </w:pPr>
            <w:r w:rsidRPr="00864124">
              <w:rPr>
                <w:rFonts w:cs="Arial"/>
                <w:szCs w:val="20"/>
              </w:rPr>
              <w:t>DGII - Directorate of Democratic Participation, Education Department</w:t>
            </w:r>
          </w:p>
        </w:tc>
      </w:tr>
      <w:tr w:rsidR="008B264E" w:rsidRPr="00864124" w:rsidTr="00E16F30">
        <w:trPr>
          <w:jc w:val="center"/>
        </w:trPr>
        <w:tc>
          <w:tcPr>
            <w:tcW w:w="2875" w:type="dxa"/>
            <w:shd w:val="clear" w:color="auto" w:fill="E6E6E6"/>
          </w:tcPr>
          <w:p w:rsidR="008B264E" w:rsidRPr="00864124" w:rsidRDefault="008B264E" w:rsidP="003F7596">
            <w:pPr>
              <w:rPr>
                <w:rFonts w:cs="Arial"/>
                <w:szCs w:val="20"/>
              </w:rPr>
            </w:pPr>
            <w:r w:rsidRPr="00864124">
              <w:rPr>
                <w:rFonts w:cs="Arial"/>
                <w:szCs w:val="20"/>
              </w:rPr>
              <w:t>Title of proposed event/activity</w:t>
            </w:r>
          </w:p>
        </w:tc>
        <w:tc>
          <w:tcPr>
            <w:tcW w:w="7470" w:type="dxa"/>
            <w:shd w:val="clear" w:color="auto" w:fill="auto"/>
          </w:tcPr>
          <w:p w:rsidR="008B264E" w:rsidRPr="00864124" w:rsidRDefault="008B264E" w:rsidP="003F7596">
            <w:pPr>
              <w:rPr>
                <w:rFonts w:cs="Arial"/>
                <w:szCs w:val="20"/>
              </w:rPr>
            </w:pPr>
            <w:r w:rsidRPr="00864124">
              <w:rPr>
                <w:rFonts w:cs="Arial"/>
                <w:b/>
                <w:szCs w:val="20"/>
              </w:rPr>
              <w:t>Education for Democracy: Developing Practice for Democracy in Europe through Education (meeting of the Education Policy Advisors’ Network)</w:t>
            </w:r>
          </w:p>
        </w:tc>
      </w:tr>
      <w:tr w:rsidR="008B264E" w:rsidRPr="00864124" w:rsidTr="00E16F30">
        <w:trPr>
          <w:trHeight w:val="305"/>
          <w:jc w:val="center"/>
        </w:trPr>
        <w:tc>
          <w:tcPr>
            <w:tcW w:w="2875" w:type="dxa"/>
            <w:shd w:val="clear" w:color="auto" w:fill="E6E6E6"/>
          </w:tcPr>
          <w:p w:rsidR="008B264E" w:rsidRPr="00864124" w:rsidRDefault="008B264E" w:rsidP="003F7596">
            <w:pPr>
              <w:rPr>
                <w:rFonts w:cs="Arial"/>
                <w:szCs w:val="20"/>
              </w:rPr>
            </w:pPr>
            <w:r w:rsidRPr="00864124">
              <w:rPr>
                <w:rFonts w:cs="Arial"/>
                <w:szCs w:val="20"/>
              </w:rPr>
              <w:t>DATE/PLACE</w:t>
            </w:r>
          </w:p>
        </w:tc>
        <w:tc>
          <w:tcPr>
            <w:tcW w:w="7470" w:type="dxa"/>
            <w:shd w:val="clear" w:color="auto" w:fill="auto"/>
          </w:tcPr>
          <w:p w:rsidR="008B264E" w:rsidRPr="00864124" w:rsidRDefault="008B264E" w:rsidP="003F7596">
            <w:pPr>
              <w:rPr>
                <w:rFonts w:cs="Arial"/>
                <w:szCs w:val="20"/>
              </w:rPr>
            </w:pPr>
            <w:r w:rsidRPr="00864124">
              <w:rPr>
                <w:rFonts w:cs="Arial"/>
                <w:szCs w:val="20"/>
              </w:rPr>
              <w:t>March/April 2020 in Strasbourg or in Tbilisi</w:t>
            </w:r>
          </w:p>
        </w:tc>
      </w:tr>
      <w:tr w:rsidR="008B264E" w:rsidRPr="00864124" w:rsidTr="00E16F30">
        <w:trPr>
          <w:trHeight w:val="260"/>
          <w:jc w:val="center"/>
        </w:trPr>
        <w:tc>
          <w:tcPr>
            <w:tcW w:w="2875" w:type="dxa"/>
            <w:shd w:val="clear" w:color="auto" w:fill="E6E6E6"/>
          </w:tcPr>
          <w:p w:rsidR="008B264E" w:rsidRPr="00864124" w:rsidRDefault="008B264E" w:rsidP="003F7596">
            <w:pPr>
              <w:rPr>
                <w:rFonts w:cs="Arial"/>
                <w:szCs w:val="20"/>
              </w:rPr>
            </w:pPr>
            <w:r w:rsidRPr="00864124">
              <w:rPr>
                <w:rFonts w:cs="Arial"/>
                <w:szCs w:val="20"/>
              </w:rPr>
              <w:t>SHORT DESCRIPTION (including aim, political relevance, participants, co-organisers)</w:t>
            </w:r>
          </w:p>
          <w:p w:rsidR="008B264E" w:rsidRPr="00864124" w:rsidRDefault="008B264E" w:rsidP="003F7596">
            <w:pPr>
              <w:rPr>
                <w:rFonts w:cs="Arial"/>
                <w:szCs w:val="20"/>
              </w:rPr>
            </w:pPr>
            <w:r w:rsidRPr="00864124">
              <w:rPr>
                <w:rFonts w:cs="Arial"/>
                <w:b/>
                <w:szCs w:val="20"/>
              </w:rPr>
              <w:t>(max 10 lines)</w:t>
            </w:r>
          </w:p>
        </w:tc>
        <w:tc>
          <w:tcPr>
            <w:tcW w:w="7470" w:type="dxa"/>
            <w:shd w:val="clear" w:color="auto" w:fill="auto"/>
          </w:tcPr>
          <w:p w:rsidR="008B264E" w:rsidRPr="00864124" w:rsidRDefault="008B264E" w:rsidP="003F7596">
            <w:pPr>
              <w:rPr>
                <w:rFonts w:cs="Arial"/>
                <w:szCs w:val="20"/>
              </w:rPr>
            </w:pPr>
            <w:r w:rsidRPr="00864124">
              <w:rPr>
                <w:rFonts w:cs="Arial"/>
                <w:b/>
                <w:szCs w:val="20"/>
              </w:rPr>
              <w:t>Political relevance</w:t>
            </w:r>
            <w:r w:rsidRPr="00864124">
              <w:rPr>
                <w:rFonts w:cs="Arial"/>
                <w:szCs w:val="20"/>
              </w:rPr>
              <w:t xml:space="preserve">: The democratic mission of education is key to developing and maintaining democracy, human rights, and the rule of law. With the 2020–2021 programme budget, the flagship project on Competences for Democratic Culture (CDC) will be further integrated into the “ordinary” Education activities, and the Education Policy Advisors’ Network (EPAN) will play a key role in the further implementation of the CDC Reference Framework. </w:t>
            </w:r>
          </w:p>
          <w:p w:rsidR="008B264E" w:rsidRPr="00864124" w:rsidRDefault="008B264E" w:rsidP="003F7596">
            <w:pPr>
              <w:rPr>
                <w:rFonts w:cs="Arial"/>
                <w:szCs w:val="20"/>
              </w:rPr>
            </w:pPr>
            <w:r w:rsidRPr="00864124">
              <w:rPr>
                <w:rFonts w:cs="Arial"/>
                <w:b/>
                <w:szCs w:val="20"/>
              </w:rPr>
              <w:t xml:space="preserve">Aim: </w:t>
            </w:r>
            <w:r w:rsidRPr="00864124">
              <w:rPr>
                <w:rFonts w:cs="Arial"/>
                <w:szCs w:val="20"/>
              </w:rPr>
              <w:t xml:space="preserve">This meeting of the EPAN will highlight the Georgian experience. It will put the Georgian experience into a European perspective and consider how it can be used in other European countries. </w:t>
            </w:r>
          </w:p>
          <w:p w:rsidR="008B264E" w:rsidRPr="00864124" w:rsidRDefault="008B264E" w:rsidP="003F7596">
            <w:pPr>
              <w:rPr>
                <w:rFonts w:cs="Arial"/>
                <w:szCs w:val="20"/>
              </w:rPr>
            </w:pPr>
            <w:r w:rsidRPr="00864124">
              <w:rPr>
                <w:rFonts w:cs="Arial"/>
                <w:b/>
                <w:szCs w:val="20"/>
              </w:rPr>
              <w:t>Participants:</w:t>
            </w:r>
            <w:r w:rsidRPr="00864124">
              <w:rPr>
                <w:rFonts w:cs="Arial"/>
                <w:szCs w:val="20"/>
              </w:rPr>
              <w:t xml:space="preserve"> The Network of Education Policy Advisors (EPAN)</w:t>
            </w:r>
          </w:p>
        </w:tc>
      </w:tr>
      <w:tr w:rsidR="008B264E" w:rsidRPr="00864124" w:rsidTr="00E16F30">
        <w:trPr>
          <w:trHeight w:val="350"/>
          <w:jc w:val="center"/>
        </w:trPr>
        <w:tc>
          <w:tcPr>
            <w:tcW w:w="2875" w:type="dxa"/>
            <w:shd w:val="clear" w:color="auto" w:fill="E6E6E6"/>
          </w:tcPr>
          <w:p w:rsidR="008B264E" w:rsidRPr="00864124" w:rsidRDefault="008B264E" w:rsidP="003F7596">
            <w:pPr>
              <w:rPr>
                <w:rFonts w:cs="Arial"/>
                <w:szCs w:val="20"/>
              </w:rPr>
            </w:pPr>
            <w:r w:rsidRPr="00864124">
              <w:rPr>
                <w:rFonts w:cs="Arial"/>
                <w:szCs w:val="20"/>
              </w:rPr>
              <w:t xml:space="preserve">STATE OF FUNDING </w:t>
            </w:r>
          </w:p>
        </w:tc>
        <w:tc>
          <w:tcPr>
            <w:tcW w:w="7470" w:type="dxa"/>
            <w:shd w:val="clear" w:color="auto" w:fill="auto"/>
          </w:tcPr>
          <w:p w:rsidR="008B264E" w:rsidRPr="00864124" w:rsidRDefault="008B264E" w:rsidP="003F7596">
            <w:pPr>
              <w:rPr>
                <w:rFonts w:cs="Arial"/>
                <w:szCs w:val="20"/>
              </w:rPr>
            </w:pPr>
            <w:r w:rsidRPr="00864124">
              <w:rPr>
                <w:rFonts w:cs="Arial"/>
                <w:szCs w:val="20"/>
              </w:rPr>
              <w:t>To be included in the programme budget proposal for 2020 – 2021.</w:t>
            </w:r>
          </w:p>
        </w:tc>
      </w:tr>
      <w:tr w:rsidR="008B264E" w:rsidRPr="00864124" w:rsidTr="00E16F30">
        <w:trPr>
          <w:trHeight w:val="1043"/>
          <w:jc w:val="center"/>
        </w:trPr>
        <w:tc>
          <w:tcPr>
            <w:tcW w:w="2875" w:type="dxa"/>
            <w:shd w:val="clear" w:color="auto" w:fill="E6E6E6"/>
          </w:tcPr>
          <w:p w:rsidR="008B264E" w:rsidRPr="00864124" w:rsidRDefault="008B264E" w:rsidP="003F7596">
            <w:pPr>
              <w:rPr>
                <w:rFonts w:cs="Arial"/>
                <w:szCs w:val="20"/>
              </w:rPr>
            </w:pPr>
            <w:r w:rsidRPr="00864124">
              <w:rPr>
                <w:rFonts w:cs="Arial"/>
                <w:szCs w:val="20"/>
              </w:rPr>
              <w:t>COMMENTS</w:t>
            </w:r>
          </w:p>
          <w:p w:rsidR="008B264E" w:rsidRPr="00864124" w:rsidRDefault="008B264E" w:rsidP="003F7596">
            <w:pPr>
              <w:rPr>
                <w:rFonts w:cs="Arial"/>
                <w:szCs w:val="20"/>
              </w:rPr>
            </w:pPr>
            <w:r w:rsidRPr="00864124">
              <w:rPr>
                <w:rFonts w:cs="Arial"/>
                <w:szCs w:val="20"/>
              </w:rPr>
              <w:t>(max 5 lines)</w:t>
            </w:r>
          </w:p>
        </w:tc>
        <w:tc>
          <w:tcPr>
            <w:tcW w:w="7470" w:type="dxa"/>
            <w:shd w:val="clear" w:color="auto" w:fill="auto"/>
          </w:tcPr>
          <w:p w:rsidR="008B264E" w:rsidRPr="00864124" w:rsidRDefault="008B264E" w:rsidP="003F7596">
            <w:pPr>
              <w:rPr>
                <w:rFonts w:cs="Arial"/>
                <w:szCs w:val="20"/>
              </w:rPr>
            </w:pPr>
            <w:r w:rsidRPr="00864124">
              <w:rPr>
                <w:rFonts w:cs="Arial"/>
                <w:szCs w:val="20"/>
              </w:rPr>
              <w:t xml:space="preserve">The event could also be integrated into the “Free to Speak, Safe to Learn”: Democratic Schools for All Campaign. The campaign aims to highlight commitment to democratic values and principles in the life and culture of schools by sharing good practices. </w:t>
            </w:r>
          </w:p>
          <w:p w:rsidR="008B264E" w:rsidRPr="00864124" w:rsidRDefault="008B264E" w:rsidP="003F7596">
            <w:pPr>
              <w:rPr>
                <w:rFonts w:cs="Arial"/>
                <w:szCs w:val="20"/>
              </w:rPr>
            </w:pPr>
            <w:r w:rsidRPr="00864124">
              <w:rPr>
                <w:rFonts w:cs="Arial"/>
                <w:szCs w:val="20"/>
              </w:rPr>
              <w:t>One member of the Campaign Steering Group is the representative of Georgia to the EPAN.</w:t>
            </w:r>
          </w:p>
        </w:tc>
      </w:tr>
      <w:tr w:rsidR="008B264E" w:rsidRPr="00864124" w:rsidTr="00E16F30">
        <w:trPr>
          <w:trHeight w:val="274"/>
          <w:jc w:val="center"/>
        </w:trPr>
        <w:tc>
          <w:tcPr>
            <w:tcW w:w="2875" w:type="dxa"/>
            <w:tcBorders>
              <w:bottom w:val="single" w:sz="4" w:space="0" w:color="auto"/>
            </w:tcBorders>
            <w:shd w:val="clear" w:color="auto" w:fill="E6E6E6"/>
          </w:tcPr>
          <w:p w:rsidR="008B264E" w:rsidRPr="00864124" w:rsidRDefault="003F7596" w:rsidP="001F2BEA">
            <w:pPr>
              <w:rPr>
                <w:rFonts w:cs="Arial"/>
                <w:szCs w:val="20"/>
              </w:rPr>
            </w:pPr>
            <w:r>
              <w:rPr>
                <w:rFonts w:ascii="Sylfaen" w:hAnsi="Sylfaen" w:cs="Arial"/>
                <w:color w:val="FF0000"/>
                <w:szCs w:val="20"/>
                <w:lang w:val="ka-GE"/>
              </w:rPr>
              <w:t xml:space="preserve"> </w:t>
            </w:r>
          </w:p>
        </w:tc>
        <w:tc>
          <w:tcPr>
            <w:tcW w:w="7470" w:type="dxa"/>
            <w:tcBorders>
              <w:bottom w:val="single" w:sz="4" w:space="0" w:color="auto"/>
            </w:tcBorders>
            <w:shd w:val="clear" w:color="auto" w:fill="auto"/>
          </w:tcPr>
          <w:p w:rsidR="008B264E" w:rsidRPr="00864124" w:rsidRDefault="008B264E" w:rsidP="003F7596">
            <w:pPr>
              <w:rPr>
                <w:rFonts w:ascii="Sylfaen" w:hAnsi="Sylfaen" w:cs="Arial"/>
                <w:szCs w:val="20"/>
                <w:lang w:val="ka-GE"/>
              </w:rPr>
            </w:pPr>
          </w:p>
        </w:tc>
      </w:tr>
    </w:tbl>
    <w:p w:rsidR="008B264E" w:rsidRPr="00864124" w:rsidRDefault="008B264E" w:rsidP="008B264E"/>
    <w:p w:rsidR="008B264E" w:rsidRDefault="008B264E" w:rsidP="00CA67E9">
      <w:pPr>
        <w:rPr>
          <w:rFonts w:ascii="Sylfaen" w:hAnsi="Sylfaen"/>
          <w:lang w:val="ka-GE"/>
        </w:rPr>
      </w:pPr>
    </w:p>
    <w:p w:rsidR="001F2BEA" w:rsidRDefault="001F2BEA" w:rsidP="00CA67E9">
      <w:pPr>
        <w:rPr>
          <w:rFonts w:ascii="Sylfaen" w:hAnsi="Sylfaen"/>
          <w:lang w:val="ka-GE"/>
        </w:rPr>
      </w:pPr>
    </w:p>
    <w:p w:rsidR="001F2BEA" w:rsidRDefault="001F2BEA" w:rsidP="00CA67E9">
      <w:pPr>
        <w:rPr>
          <w:rFonts w:ascii="Sylfaen" w:hAnsi="Sylfaen"/>
          <w:lang w:val="ka-GE"/>
        </w:rPr>
      </w:pPr>
    </w:p>
    <w:p w:rsidR="001F2BEA" w:rsidRDefault="001F2BEA" w:rsidP="00CA67E9">
      <w:pPr>
        <w:rPr>
          <w:rFonts w:ascii="Sylfaen" w:hAnsi="Sylfaen"/>
          <w:lang w:val="ka-GE"/>
        </w:rPr>
      </w:pPr>
    </w:p>
    <w:p w:rsidR="00C41C30" w:rsidRPr="001F2BEA" w:rsidRDefault="00C41C30" w:rsidP="001F2BEA">
      <w:pPr>
        <w:pStyle w:val="ListParagraph"/>
        <w:numPr>
          <w:ilvl w:val="0"/>
          <w:numId w:val="11"/>
        </w:numPr>
        <w:ind w:hanging="1350"/>
        <w:rPr>
          <w:rFonts w:ascii="Sylfaen" w:hAnsi="Sylfaen"/>
          <w:lang w:val="ka-GE"/>
        </w:rPr>
      </w:pPr>
    </w:p>
    <w:p w:rsidR="001F2BEA" w:rsidRDefault="001F2BEA" w:rsidP="00C41C30">
      <w:pPr>
        <w:rPr>
          <w:rFonts w:ascii="Sylfaen" w:hAnsi="Sylfaen"/>
          <w:lang w:val="ka-GE"/>
        </w:rPr>
      </w:pPr>
    </w:p>
    <w:p w:rsidR="001F2BEA" w:rsidRPr="00C41C30" w:rsidRDefault="001F2BEA" w:rsidP="00C41C30">
      <w:pPr>
        <w:rPr>
          <w:rFonts w:ascii="Sylfaen" w:hAnsi="Sylfaen"/>
          <w:lang w:val="ka-GE"/>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7740"/>
      </w:tblGrid>
      <w:tr w:rsidR="00C41C30" w:rsidRPr="00864124" w:rsidTr="00E16F30">
        <w:trPr>
          <w:trHeight w:val="386"/>
          <w:jc w:val="center"/>
        </w:trPr>
        <w:tc>
          <w:tcPr>
            <w:tcW w:w="2875" w:type="dxa"/>
            <w:shd w:val="clear" w:color="auto" w:fill="E6E6E6"/>
          </w:tcPr>
          <w:p w:rsidR="00C41C30" w:rsidRPr="00864124" w:rsidRDefault="00C41C30" w:rsidP="003F7596">
            <w:pPr>
              <w:rPr>
                <w:rFonts w:cs="Arial"/>
                <w:szCs w:val="20"/>
              </w:rPr>
            </w:pPr>
            <w:r w:rsidRPr="00864124">
              <w:rPr>
                <w:rFonts w:cs="Arial"/>
                <w:szCs w:val="20"/>
              </w:rPr>
              <w:t>Directorate/Service</w:t>
            </w:r>
          </w:p>
        </w:tc>
        <w:tc>
          <w:tcPr>
            <w:tcW w:w="7740" w:type="dxa"/>
            <w:shd w:val="clear" w:color="auto" w:fill="auto"/>
          </w:tcPr>
          <w:p w:rsidR="00C41C30" w:rsidRPr="00864124" w:rsidRDefault="00C41C30" w:rsidP="003F7596">
            <w:pPr>
              <w:rPr>
                <w:rFonts w:cs="Arial"/>
                <w:szCs w:val="20"/>
              </w:rPr>
            </w:pPr>
            <w:r w:rsidRPr="00864124">
              <w:rPr>
                <w:rFonts w:cs="Arial"/>
                <w:szCs w:val="20"/>
              </w:rPr>
              <w:t>DGII - Directorate of Democratic Participation, Cultural Routes</w:t>
            </w:r>
          </w:p>
        </w:tc>
      </w:tr>
      <w:tr w:rsidR="00C41C30" w:rsidRPr="00864124" w:rsidTr="00E16F30">
        <w:trPr>
          <w:jc w:val="center"/>
        </w:trPr>
        <w:tc>
          <w:tcPr>
            <w:tcW w:w="2875" w:type="dxa"/>
            <w:shd w:val="clear" w:color="auto" w:fill="E6E6E6"/>
          </w:tcPr>
          <w:p w:rsidR="00C41C30" w:rsidRPr="00864124" w:rsidRDefault="00C41C30" w:rsidP="003F7596">
            <w:pPr>
              <w:rPr>
                <w:rFonts w:cs="Arial"/>
                <w:szCs w:val="20"/>
              </w:rPr>
            </w:pPr>
            <w:r w:rsidRPr="00864124">
              <w:rPr>
                <w:rFonts w:cs="Arial"/>
                <w:szCs w:val="20"/>
              </w:rPr>
              <w:t>Title of proposed event/activity</w:t>
            </w:r>
          </w:p>
        </w:tc>
        <w:tc>
          <w:tcPr>
            <w:tcW w:w="7740" w:type="dxa"/>
            <w:shd w:val="clear" w:color="auto" w:fill="auto"/>
          </w:tcPr>
          <w:p w:rsidR="00C41C30" w:rsidRPr="00864124" w:rsidRDefault="00C41C30" w:rsidP="003F7596">
            <w:pPr>
              <w:rPr>
                <w:rFonts w:cs="Arial"/>
                <w:szCs w:val="20"/>
              </w:rPr>
            </w:pPr>
            <w:r w:rsidRPr="00864124">
              <w:rPr>
                <w:rFonts w:cs="Arial"/>
                <w:b/>
                <w:szCs w:val="20"/>
              </w:rPr>
              <w:t>Official launch of the first EPA “Cultural Routes Country Mapping” document: Cultural Routes in Georgia</w:t>
            </w:r>
          </w:p>
        </w:tc>
      </w:tr>
      <w:tr w:rsidR="00C41C30" w:rsidRPr="00864124" w:rsidTr="00E16F30">
        <w:trPr>
          <w:trHeight w:val="350"/>
          <w:jc w:val="center"/>
        </w:trPr>
        <w:tc>
          <w:tcPr>
            <w:tcW w:w="2875" w:type="dxa"/>
            <w:shd w:val="clear" w:color="auto" w:fill="E6E6E6"/>
          </w:tcPr>
          <w:p w:rsidR="00C41C30" w:rsidRPr="00864124" w:rsidRDefault="00C41C30" w:rsidP="003F7596">
            <w:pPr>
              <w:rPr>
                <w:rFonts w:cs="Arial"/>
                <w:szCs w:val="20"/>
              </w:rPr>
            </w:pPr>
            <w:r w:rsidRPr="00864124">
              <w:rPr>
                <w:rFonts w:cs="Arial"/>
                <w:szCs w:val="20"/>
              </w:rPr>
              <w:t>DATE/PLACE</w:t>
            </w:r>
          </w:p>
        </w:tc>
        <w:tc>
          <w:tcPr>
            <w:tcW w:w="7740" w:type="dxa"/>
            <w:shd w:val="clear" w:color="auto" w:fill="auto"/>
          </w:tcPr>
          <w:p w:rsidR="00C41C30" w:rsidRPr="00864124" w:rsidRDefault="00C41C30" w:rsidP="003F7596">
            <w:pPr>
              <w:rPr>
                <w:rFonts w:cs="Arial"/>
                <w:szCs w:val="20"/>
              </w:rPr>
            </w:pPr>
            <w:r w:rsidRPr="00864124">
              <w:rPr>
                <w:rFonts w:cs="Arial"/>
                <w:szCs w:val="20"/>
              </w:rPr>
              <w:t>Tbilisi, November/December 2019</w:t>
            </w:r>
          </w:p>
        </w:tc>
      </w:tr>
      <w:tr w:rsidR="00C41C30" w:rsidRPr="00864124" w:rsidTr="00E16F30">
        <w:trPr>
          <w:trHeight w:val="693"/>
          <w:jc w:val="center"/>
        </w:trPr>
        <w:tc>
          <w:tcPr>
            <w:tcW w:w="2875" w:type="dxa"/>
            <w:shd w:val="clear" w:color="auto" w:fill="E6E6E6"/>
          </w:tcPr>
          <w:p w:rsidR="00C41C30" w:rsidRPr="00864124" w:rsidRDefault="00C41C30" w:rsidP="003F7596">
            <w:pPr>
              <w:rPr>
                <w:rFonts w:cs="Arial"/>
                <w:szCs w:val="20"/>
              </w:rPr>
            </w:pPr>
            <w:r w:rsidRPr="00864124">
              <w:rPr>
                <w:rFonts w:cs="Arial"/>
                <w:szCs w:val="20"/>
              </w:rPr>
              <w:t>SHORT DESCRIPTION (including aim, political relevance, participants, co-organisers)</w:t>
            </w:r>
          </w:p>
          <w:p w:rsidR="00C41C30" w:rsidRPr="00864124" w:rsidRDefault="00C41C30" w:rsidP="003F7596">
            <w:pPr>
              <w:rPr>
                <w:rFonts w:cs="Arial"/>
                <w:szCs w:val="20"/>
              </w:rPr>
            </w:pPr>
            <w:r w:rsidRPr="00864124">
              <w:rPr>
                <w:rFonts w:cs="Arial"/>
                <w:b/>
                <w:szCs w:val="20"/>
              </w:rPr>
              <w:t>(max 10 lines)</w:t>
            </w:r>
          </w:p>
        </w:tc>
        <w:tc>
          <w:tcPr>
            <w:tcW w:w="7740" w:type="dxa"/>
            <w:shd w:val="clear" w:color="auto" w:fill="auto"/>
          </w:tcPr>
          <w:p w:rsidR="00C41C30" w:rsidRPr="00864124" w:rsidRDefault="00C41C30" w:rsidP="003F7596">
            <w:pPr>
              <w:rPr>
                <w:rFonts w:cs="Arial"/>
                <w:szCs w:val="20"/>
              </w:rPr>
            </w:pPr>
            <w:r w:rsidRPr="00864124">
              <w:rPr>
                <w:rFonts w:cs="Arial"/>
                <w:b/>
                <w:szCs w:val="20"/>
              </w:rPr>
              <w:t>Political relevance:</w:t>
            </w:r>
            <w:r w:rsidRPr="00864124">
              <w:rPr>
                <w:rFonts w:cs="Arial"/>
                <w:szCs w:val="20"/>
              </w:rPr>
              <w:t xml:space="preserve"> With a view to better assisting EPA member States to gather information on the implementation of the Cultural Routes of the Council of Europe programme at national level, the EPA Governing Board approved in 2018 the preparation of “Cultural Routes National Country Mapping” paper. These reports will contain information regarding national legislation, policies and practices in the field of cultural routes development, including financing instruments. </w:t>
            </w:r>
          </w:p>
          <w:p w:rsidR="00C41C30" w:rsidRPr="00864124" w:rsidRDefault="00C41C30" w:rsidP="003F7596">
            <w:pPr>
              <w:rPr>
                <w:rFonts w:cs="Arial"/>
                <w:szCs w:val="20"/>
              </w:rPr>
            </w:pPr>
            <w:r w:rsidRPr="00864124">
              <w:rPr>
                <w:rFonts w:cs="Arial"/>
                <w:b/>
                <w:szCs w:val="20"/>
              </w:rPr>
              <w:t>Aim:</w:t>
            </w:r>
            <w:r w:rsidRPr="00864124">
              <w:rPr>
                <w:rFonts w:cs="Arial"/>
                <w:szCs w:val="20"/>
              </w:rPr>
              <w:t xml:space="preserve"> The 1</w:t>
            </w:r>
            <w:r w:rsidRPr="00864124">
              <w:rPr>
                <w:rFonts w:cs="Arial"/>
                <w:szCs w:val="20"/>
                <w:vertAlign w:val="superscript"/>
              </w:rPr>
              <w:t>st</w:t>
            </w:r>
            <w:r w:rsidRPr="00864124">
              <w:rPr>
                <w:rFonts w:cs="Arial"/>
                <w:szCs w:val="20"/>
              </w:rPr>
              <w:t xml:space="preserve"> report (on Georgia) will be presented at the EPA Governing Board in April 2019. It is proposed that the report be officially presented in Tbilisi in co-operation with the Ministry of Culture of Georgia during the CM Presidency. Georgia will host the Annual Advisory Forum on Cultural Routes in 2021.</w:t>
            </w:r>
          </w:p>
          <w:p w:rsidR="00C41C30" w:rsidRPr="00864124" w:rsidRDefault="00C41C30" w:rsidP="003F7596">
            <w:pPr>
              <w:rPr>
                <w:rFonts w:cs="Arial"/>
                <w:szCs w:val="20"/>
              </w:rPr>
            </w:pPr>
            <w:r w:rsidRPr="00864124">
              <w:rPr>
                <w:rFonts w:cs="Arial"/>
                <w:b/>
                <w:szCs w:val="20"/>
              </w:rPr>
              <w:t>Participants:</w:t>
            </w:r>
            <w:r w:rsidRPr="00864124">
              <w:rPr>
                <w:rFonts w:cs="Arial"/>
                <w:szCs w:val="20"/>
              </w:rPr>
              <w:t xml:space="preserve"> Ministry of Culture, MFA representatives, cultural routes representatives active in Georgia, tour operators, NGOs, press. EPA on Cultural Routes Chairperson.</w:t>
            </w:r>
          </w:p>
        </w:tc>
      </w:tr>
      <w:tr w:rsidR="00C41C30" w:rsidRPr="00864124" w:rsidTr="00E16F30">
        <w:trPr>
          <w:trHeight w:val="866"/>
          <w:jc w:val="center"/>
        </w:trPr>
        <w:tc>
          <w:tcPr>
            <w:tcW w:w="2875" w:type="dxa"/>
            <w:shd w:val="clear" w:color="auto" w:fill="E6E6E6"/>
          </w:tcPr>
          <w:p w:rsidR="00C41C30" w:rsidRPr="00864124" w:rsidRDefault="00C41C30" w:rsidP="003F7596">
            <w:pPr>
              <w:rPr>
                <w:rFonts w:cs="Arial"/>
                <w:szCs w:val="20"/>
              </w:rPr>
            </w:pPr>
            <w:r w:rsidRPr="00864124">
              <w:rPr>
                <w:rFonts w:cs="Arial"/>
                <w:szCs w:val="20"/>
              </w:rPr>
              <w:t>STATE OF FUNDING (Secured/Not secured /Partially)</w:t>
            </w:r>
          </w:p>
        </w:tc>
        <w:tc>
          <w:tcPr>
            <w:tcW w:w="7740" w:type="dxa"/>
            <w:shd w:val="clear" w:color="auto" w:fill="auto"/>
          </w:tcPr>
          <w:p w:rsidR="00C41C30" w:rsidRPr="00864124" w:rsidRDefault="00C41C30" w:rsidP="003F7596">
            <w:pPr>
              <w:spacing w:before="120" w:after="120"/>
              <w:jc w:val="both"/>
              <w:rPr>
                <w:rFonts w:cs="Arial"/>
                <w:szCs w:val="20"/>
              </w:rPr>
            </w:pPr>
            <w:r w:rsidRPr="00864124">
              <w:rPr>
                <w:rFonts w:cs="Arial"/>
                <w:szCs w:val="20"/>
              </w:rPr>
              <w:t>Report currently being prepared (to be published April 2019)</w:t>
            </w:r>
          </w:p>
          <w:p w:rsidR="00C41C30" w:rsidRPr="00864124" w:rsidRDefault="00C41C30" w:rsidP="003F7596">
            <w:pPr>
              <w:rPr>
                <w:rFonts w:cs="Arial"/>
                <w:szCs w:val="20"/>
              </w:rPr>
            </w:pPr>
            <w:r w:rsidRPr="00864124">
              <w:rPr>
                <w:rFonts w:cs="Arial"/>
                <w:szCs w:val="20"/>
              </w:rPr>
              <w:t>Event to be proposed to the national authorities in Georgia. EPA to cover EPA Chairperson travel costs.</w:t>
            </w:r>
          </w:p>
        </w:tc>
      </w:tr>
      <w:tr w:rsidR="00C41C30" w:rsidRPr="00864124" w:rsidTr="00E16F30">
        <w:trPr>
          <w:trHeight w:val="274"/>
          <w:jc w:val="center"/>
        </w:trPr>
        <w:tc>
          <w:tcPr>
            <w:tcW w:w="2875" w:type="dxa"/>
            <w:shd w:val="clear" w:color="auto" w:fill="E6E6E6"/>
          </w:tcPr>
          <w:p w:rsidR="00C41C30" w:rsidRPr="00864124" w:rsidRDefault="00C41C30" w:rsidP="003F7596">
            <w:pPr>
              <w:rPr>
                <w:rFonts w:cs="Arial"/>
                <w:szCs w:val="20"/>
              </w:rPr>
            </w:pPr>
            <w:r w:rsidRPr="00864124">
              <w:rPr>
                <w:rFonts w:cs="Arial"/>
                <w:szCs w:val="20"/>
              </w:rPr>
              <w:t>COMMENTS</w:t>
            </w:r>
          </w:p>
          <w:p w:rsidR="00C41C30" w:rsidRPr="00864124" w:rsidRDefault="00C41C30" w:rsidP="003F7596">
            <w:pPr>
              <w:rPr>
                <w:rFonts w:cs="Arial"/>
                <w:szCs w:val="20"/>
              </w:rPr>
            </w:pPr>
            <w:r w:rsidRPr="00864124">
              <w:rPr>
                <w:rFonts w:cs="Arial"/>
                <w:szCs w:val="20"/>
              </w:rPr>
              <w:t>(max 5 lines)</w:t>
            </w:r>
          </w:p>
        </w:tc>
        <w:tc>
          <w:tcPr>
            <w:tcW w:w="7740" w:type="dxa"/>
            <w:shd w:val="clear" w:color="auto" w:fill="auto"/>
          </w:tcPr>
          <w:p w:rsidR="00C41C30" w:rsidRPr="00864124" w:rsidRDefault="00C41C30" w:rsidP="003F7596">
            <w:pPr>
              <w:rPr>
                <w:rFonts w:cs="Arial"/>
                <w:szCs w:val="20"/>
              </w:rPr>
            </w:pPr>
            <w:r w:rsidRPr="00864124">
              <w:rPr>
                <w:rFonts w:cs="Arial"/>
                <w:szCs w:val="20"/>
              </w:rPr>
              <w:t xml:space="preserve">Georgia is very active in the Cultural Routes programme, both at the political level during meetings with good participation from national representatives, and at the field level with a wish to establish new Cultural Routes and join existing Routes. </w:t>
            </w:r>
          </w:p>
        </w:tc>
      </w:tr>
      <w:tr w:rsidR="00C41C30" w:rsidRPr="003F7596" w:rsidTr="00E16F30">
        <w:trPr>
          <w:trHeight w:val="274"/>
          <w:jc w:val="center"/>
        </w:trPr>
        <w:tc>
          <w:tcPr>
            <w:tcW w:w="2875" w:type="dxa"/>
            <w:tcBorders>
              <w:bottom w:val="single" w:sz="4" w:space="0" w:color="auto"/>
            </w:tcBorders>
            <w:shd w:val="clear" w:color="auto" w:fill="E6E6E6"/>
          </w:tcPr>
          <w:p w:rsidR="00C41C30" w:rsidRPr="00C41C30" w:rsidRDefault="003F7596" w:rsidP="003F7596">
            <w:pPr>
              <w:rPr>
                <w:rFonts w:ascii="Sylfaen" w:hAnsi="Sylfaen" w:cs="Arial"/>
                <w:color w:val="FF0000"/>
                <w:szCs w:val="20"/>
                <w:lang w:val="ka-GE"/>
              </w:rPr>
            </w:pPr>
            <w:r>
              <w:rPr>
                <w:rFonts w:ascii="Sylfaen" w:hAnsi="Sylfaen" w:cs="Arial"/>
                <w:color w:val="FF0000"/>
                <w:szCs w:val="20"/>
                <w:lang w:val="ka-GE"/>
              </w:rPr>
              <w:t xml:space="preserve"> </w:t>
            </w:r>
          </w:p>
        </w:tc>
        <w:tc>
          <w:tcPr>
            <w:tcW w:w="7740" w:type="dxa"/>
            <w:tcBorders>
              <w:bottom w:val="single" w:sz="4" w:space="0" w:color="auto"/>
            </w:tcBorders>
            <w:shd w:val="clear" w:color="auto" w:fill="auto"/>
          </w:tcPr>
          <w:p w:rsidR="00C41C30" w:rsidRPr="00C41C30" w:rsidRDefault="00C41C30" w:rsidP="003F7596">
            <w:pPr>
              <w:rPr>
                <w:rFonts w:ascii="Sylfaen" w:hAnsi="Sylfaen" w:cs="Arial"/>
                <w:color w:val="000000" w:themeColor="text1"/>
                <w:szCs w:val="20"/>
                <w:lang w:val="ka-GE"/>
              </w:rPr>
            </w:pPr>
          </w:p>
        </w:tc>
      </w:tr>
    </w:tbl>
    <w:p w:rsidR="00C41C30" w:rsidRPr="00C72196" w:rsidRDefault="00C41C30" w:rsidP="00C41C30">
      <w:pPr>
        <w:rPr>
          <w:lang w:val="ka-GE"/>
        </w:rPr>
      </w:pPr>
    </w:p>
    <w:p w:rsidR="00C36A23" w:rsidRPr="00C72196" w:rsidRDefault="00C36A23" w:rsidP="00CA67E9">
      <w:pPr>
        <w:rPr>
          <w:rFonts w:ascii="Sylfaen" w:hAnsi="Sylfaen"/>
          <w:lang w:val="ka-GE"/>
        </w:rPr>
      </w:pPr>
    </w:p>
    <w:p w:rsidR="00CA67E9" w:rsidRPr="001F2BEA" w:rsidRDefault="00CA67E9" w:rsidP="001F2BEA">
      <w:pPr>
        <w:pStyle w:val="ListParagraph"/>
        <w:numPr>
          <w:ilvl w:val="0"/>
          <w:numId w:val="11"/>
        </w:numPr>
        <w:ind w:hanging="1350"/>
        <w:rPr>
          <w:rFonts w:ascii="Sylfaen" w:hAnsi="Sylfaen"/>
          <w:lang w:val="ka-GE"/>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7745"/>
      </w:tblGrid>
      <w:tr w:rsidR="00406CAF" w:rsidRPr="003F0319" w:rsidTr="00FC78D1">
        <w:trPr>
          <w:trHeight w:val="206"/>
          <w:jc w:val="center"/>
        </w:trPr>
        <w:tc>
          <w:tcPr>
            <w:tcW w:w="2875" w:type="dxa"/>
            <w:shd w:val="clear" w:color="auto" w:fill="E6E6E6"/>
          </w:tcPr>
          <w:p w:rsidR="00406CAF" w:rsidRPr="003F0319" w:rsidRDefault="00406CAF" w:rsidP="00367251">
            <w:pPr>
              <w:spacing w:line="276" w:lineRule="auto"/>
              <w:rPr>
                <w:rFonts w:cs="Arial"/>
                <w:szCs w:val="20"/>
              </w:rPr>
            </w:pPr>
            <w:r w:rsidRPr="003F0319">
              <w:rPr>
                <w:rFonts w:cs="Arial"/>
                <w:szCs w:val="20"/>
              </w:rPr>
              <w:t>Directorate/Service</w:t>
            </w:r>
          </w:p>
        </w:tc>
        <w:tc>
          <w:tcPr>
            <w:tcW w:w="7745" w:type="dxa"/>
            <w:shd w:val="clear" w:color="auto" w:fill="auto"/>
          </w:tcPr>
          <w:p w:rsidR="00406CAF" w:rsidRPr="003F0319" w:rsidRDefault="00406CAF" w:rsidP="00367251">
            <w:pPr>
              <w:spacing w:line="276" w:lineRule="auto"/>
              <w:rPr>
                <w:rFonts w:cs="Arial"/>
                <w:szCs w:val="20"/>
              </w:rPr>
            </w:pPr>
            <w:r w:rsidRPr="003F0319">
              <w:rPr>
                <w:rFonts w:cs="Arial"/>
                <w:szCs w:val="20"/>
              </w:rPr>
              <w:t>DGI</w:t>
            </w:r>
            <w:r>
              <w:rPr>
                <w:rFonts w:cs="Arial"/>
                <w:szCs w:val="20"/>
              </w:rPr>
              <w:t xml:space="preserve"> </w:t>
            </w:r>
            <w:r w:rsidRPr="003F0319">
              <w:rPr>
                <w:rFonts w:cs="Arial"/>
                <w:szCs w:val="20"/>
              </w:rPr>
              <w:t>-</w:t>
            </w:r>
            <w:r>
              <w:rPr>
                <w:rFonts w:cs="Arial"/>
                <w:szCs w:val="20"/>
              </w:rPr>
              <w:t xml:space="preserve"> </w:t>
            </w:r>
            <w:r w:rsidRPr="003F0319">
              <w:rPr>
                <w:rFonts w:cs="Arial"/>
                <w:szCs w:val="20"/>
              </w:rPr>
              <w:t>European Social Charter</w:t>
            </w:r>
          </w:p>
        </w:tc>
      </w:tr>
      <w:tr w:rsidR="00406CAF" w:rsidRPr="003F0319" w:rsidTr="00FC78D1">
        <w:trPr>
          <w:jc w:val="center"/>
        </w:trPr>
        <w:tc>
          <w:tcPr>
            <w:tcW w:w="2875" w:type="dxa"/>
            <w:shd w:val="clear" w:color="auto" w:fill="E6E6E6"/>
          </w:tcPr>
          <w:p w:rsidR="00406CAF" w:rsidRPr="003F0319" w:rsidRDefault="00406CAF" w:rsidP="00367251">
            <w:pPr>
              <w:spacing w:line="276" w:lineRule="auto"/>
              <w:rPr>
                <w:rFonts w:cs="Arial"/>
                <w:szCs w:val="20"/>
              </w:rPr>
            </w:pPr>
            <w:r w:rsidRPr="003F0319">
              <w:rPr>
                <w:rFonts w:cs="Arial"/>
                <w:szCs w:val="20"/>
              </w:rPr>
              <w:t>Title of proposed event/activity</w:t>
            </w:r>
          </w:p>
        </w:tc>
        <w:tc>
          <w:tcPr>
            <w:tcW w:w="7745" w:type="dxa"/>
            <w:shd w:val="clear" w:color="auto" w:fill="auto"/>
          </w:tcPr>
          <w:p w:rsidR="00406CAF" w:rsidRPr="003F0319" w:rsidRDefault="00406CAF" w:rsidP="00367251">
            <w:pPr>
              <w:spacing w:line="276" w:lineRule="auto"/>
              <w:rPr>
                <w:rFonts w:cs="Arial"/>
                <w:b/>
                <w:szCs w:val="20"/>
              </w:rPr>
            </w:pPr>
            <w:r w:rsidRPr="003F0319">
              <w:rPr>
                <w:rFonts w:cs="Arial"/>
                <w:b/>
                <w:szCs w:val="20"/>
              </w:rPr>
              <w:t>International /Regional Conference on the European Social Charter</w:t>
            </w:r>
          </w:p>
        </w:tc>
      </w:tr>
      <w:tr w:rsidR="00406CAF" w:rsidRPr="003F0319" w:rsidTr="00FC78D1">
        <w:trPr>
          <w:trHeight w:val="287"/>
          <w:jc w:val="center"/>
        </w:trPr>
        <w:tc>
          <w:tcPr>
            <w:tcW w:w="2875" w:type="dxa"/>
            <w:shd w:val="clear" w:color="auto" w:fill="E6E6E6"/>
          </w:tcPr>
          <w:p w:rsidR="00406CAF" w:rsidRPr="003F0319" w:rsidRDefault="00406CAF" w:rsidP="00367251">
            <w:pPr>
              <w:spacing w:line="276" w:lineRule="auto"/>
              <w:rPr>
                <w:rFonts w:cs="Arial"/>
                <w:szCs w:val="20"/>
              </w:rPr>
            </w:pPr>
            <w:r w:rsidRPr="003F0319">
              <w:rPr>
                <w:rFonts w:cs="Arial"/>
                <w:szCs w:val="20"/>
              </w:rPr>
              <w:t>DATE/PLACE</w:t>
            </w:r>
          </w:p>
        </w:tc>
        <w:tc>
          <w:tcPr>
            <w:tcW w:w="7745" w:type="dxa"/>
            <w:shd w:val="clear" w:color="auto" w:fill="auto"/>
          </w:tcPr>
          <w:p w:rsidR="00406CAF" w:rsidRPr="003F0319" w:rsidRDefault="00406CAF" w:rsidP="00367251">
            <w:pPr>
              <w:spacing w:line="276" w:lineRule="auto"/>
              <w:rPr>
                <w:rFonts w:cs="Arial"/>
                <w:szCs w:val="20"/>
              </w:rPr>
            </w:pPr>
            <w:r w:rsidRPr="003F0319">
              <w:rPr>
                <w:rFonts w:cs="Arial"/>
                <w:szCs w:val="20"/>
              </w:rPr>
              <w:t>Tbilisi, January-March 2020 (tbc)</w:t>
            </w:r>
          </w:p>
        </w:tc>
      </w:tr>
      <w:tr w:rsidR="00406CAF" w:rsidRPr="003F0319" w:rsidTr="00FC78D1">
        <w:trPr>
          <w:trHeight w:val="693"/>
          <w:jc w:val="center"/>
        </w:trPr>
        <w:tc>
          <w:tcPr>
            <w:tcW w:w="2875" w:type="dxa"/>
            <w:shd w:val="clear" w:color="auto" w:fill="E6E6E6"/>
          </w:tcPr>
          <w:p w:rsidR="00406CAF" w:rsidRPr="003F0319" w:rsidRDefault="00406CAF" w:rsidP="00367251">
            <w:pPr>
              <w:spacing w:line="276" w:lineRule="auto"/>
              <w:rPr>
                <w:rFonts w:cs="Arial"/>
                <w:szCs w:val="20"/>
              </w:rPr>
            </w:pPr>
            <w:r w:rsidRPr="003F0319">
              <w:rPr>
                <w:rFonts w:cs="Arial"/>
                <w:szCs w:val="20"/>
              </w:rPr>
              <w:t>SHORT DESCRIPTION (including aim, political relevance, participants, co-organisers)</w:t>
            </w:r>
          </w:p>
          <w:p w:rsidR="00406CAF" w:rsidRPr="003F0319" w:rsidRDefault="00406CAF" w:rsidP="00367251">
            <w:pPr>
              <w:spacing w:line="276" w:lineRule="auto"/>
              <w:rPr>
                <w:rFonts w:cs="Arial"/>
                <w:szCs w:val="20"/>
              </w:rPr>
            </w:pPr>
            <w:r w:rsidRPr="003F0319">
              <w:rPr>
                <w:rFonts w:cs="Arial"/>
                <w:b/>
                <w:szCs w:val="20"/>
              </w:rPr>
              <w:t>(max 10 lines)</w:t>
            </w:r>
          </w:p>
        </w:tc>
        <w:tc>
          <w:tcPr>
            <w:tcW w:w="7745" w:type="dxa"/>
            <w:shd w:val="clear" w:color="auto" w:fill="auto"/>
          </w:tcPr>
          <w:p w:rsidR="00406CAF" w:rsidRDefault="00406CAF" w:rsidP="00367251">
            <w:pPr>
              <w:rPr>
                <w:rFonts w:cs="Arial"/>
                <w:szCs w:val="20"/>
                <w:lang w:val="en-US"/>
              </w:rPr>
            </w:pPr>
            <w:r w:rsidRPr="00225937">
              <w:rPr>
                <w:rFonts w:cs="Arial"/>
                <w:b/>
                <w:szCs w:val="20"/>
                <w:lang w:val="en-US"/>
              </w:rPr>
              <w:t>Political relevance:</w:t>
            </w:r>
            <w:r>
              <w:rPr>
                <w:rFonts w:cs="Arial"/>
                <w:szCs w:val="20"/>
                <w:lang w:val="en-US"/>
              </w:rPr>
              <w:t xml:space="preserve"> </w:t>
            </w:r>
            <w:r w:rsidRPr="003F0319">
              <w:rPr>
                <w:rFonts w:cs="Arial"/>
                <w:szCs w:val="20"/>
                <w:lang w:val="en-US"/>
              </w:rPr>
              <w:t xml:space="preserve">Strengthening social rights through the European Social Charter and its Collective Complaints system. The proposal is to </w:t>
            </w:r>
            <w:proofErr w:type="spellStart"/>
            <w:r w:rsidRPr="003F0319">
              <w:rPr>
                <w:rFonts w:cs="Arial"/>
                <w:szCs w:val="20"/>
                <w:lang w:val="en-US"/>
              </w:rPr>
              <w:t>organise</w:t>
            </w:r>
            <w:proofErr w:type="spellEnd"/>
            <w:r w:rsidRPr="003F0319">
              <w:rPr>
                <w:rFonts w:cs="Arial"/>
                <w:szCs w:val="20"/>
                <w:lang w:val="en-US"/>
              </w:rPr>
              <w:t xml:space="preserve"> an international /regional conference (in Tbilisi) to take stock of the application of the Charter in the light of the on-going social policy reforms. </w:t>
            </w:r>
          </w:p>
          <w:p w:rsidR="00406CAF" w:rsidRDefault="00406CAF" w:rsidP="00367251">
            <w:pPr>
              <w:rPr>
                <w:rFonts w:cs="Arial"/>
                <w:szCs w:val="20"/>
                <w:lang w:val="en-US"/>
              </w:rPr>
            </w:pPr>
            <w:r w:rsidRPr="003F0319">
              <w:rPr>
                <w:rFonts w:cs="Arial"/>
                <w:b/>
                <w:szCs w:val="20"/>
                <w:lang w:val="en-US"/>
              </w:rPr>
              <w:t>Aim:</w:t>
            </w:r>
            <w:r>
              <w:rPr>
                <w:rFonts w:cs="Arial"/>
                <w:b/>
                <w:szCs w:val="20"/>
                <w:lang w:val="en-US"/>
              </w:rPr>
              <w:t xml:space="preserve"> </w:t>
            </w:r>
            <w:r w:rsidRPr="003F0319">
              <w:rPr>
                <w:rFonts w:cs="Arial"/>
                <w:szCs w:val="20"/>
                <w:lang w:val="en-US"/>
              </w:rPr>
              <w:t xml:space="preserve">The aim of the event is to exchange national experiences (among the Government officials, law-makers and judges from a number of States Parties) as regards the implementation of the rights in law and in practice. </w:t>
            </w:r>
          </w:p>
          <w:p w:rsidR="00406CAF" w:rsidRPr="003F0319" w:rsidRDefault="00406CAF" w:rsidP="00367251">
            <w:pPr>
              <w:rPr>
                <w:rFonts w:cs="Arial"/>
                <w:szCs w:val="20"/>
              </w:rPr>
            </w:pPr>
            <w:r w:rsidRPr="003F0319">
              <w:rPr>
                <w:rFonts w:cs="Arial"/>
                <w:b/>
                <w:szCs w:val="20"/>
                <w:lang w:val="en-US"/>
              </w:rPr>
              <w:t>Participants:</w:t>
            </w:r>
            <w:r w:rsidRPr="003F0319">
              <w:rPr>
                <w:rFonts w:cs="Arial"/>
                <w:szCs w:val="20"/>
                <w:lang w:val="en-US"/>
              </w:rPr>
              <w:t xml:space="preserve"> Representatives from governments of member States, national human rights institutions and civil society </w:t>
            </w:r>
            <w:proofErr w:type="spellStart"/>
            <w:r w:rsidRPr="003F0319">
              <w:rPr>
                <w:rFonts w:cs="Arial"/>
                <w:szCs w:val="20"/>
                <w:lang w:val="en-US"/>
              </w:rPr>
              <w:t>organisations</w:t>
            </w:r>
            <w:proofErr w:type="spellEnd"/>
            <w:r>
              <w:rPr>
                <w:rFonts w:cs="Arial"/>
                <w:szCs w:val="20"/>
                <w:lang w:val="en-US"/>
              </w:rPr>
              <w:t>.</w:t>
            </w:r>
          </w:p>
        </w:tc>
      </w:tr>
      <w:tr w:rsidR="00406CAF" w:rsidRPr="003F0319" w:rsidTr="00FC78D1">
        <w:trPr>
          <w:trHeight w:val="350"/>
          <w:jc w:val="center"/>
        </w:trPr>
        <w:tc>
          <w:tcPr>
            <w:tcW w:w="2875" w:type="dxa"/>
            <w:shd w:val="clear" w:color="auto" w:fill="E6E6E6"/>
          </w:tcPr>
          <w:p w:rsidR="00406CAF" w:rsidRPr="003F0319" w:rsidRDefault="00DD5EEA" w:rsidP="00DD5EEA">
            <w:pPr>
              <w:spacing w:line="276" w:lineRule="auto"/>
              <w:rPr>
                <w:rFonts w:cs="Arial"/>
                <w:szCs w:val="20"/>
              </w:rPr>
            </w:pPr>
            <w:r>
              <w:rPr>
                <w:rFonts w:cs="Arial"/>
                <w:szCs w:val="20"/>
              </w:rPr>
              <w:t xml:space="preserve">STATE OF FUNDING </w:t>
            </w:r>
          </w:p>
        </w:tc>
        <w:tc>
          <w:tcPr>
            <w:tcW w:w="7745" w:type="dxa"/>
            <w:shd w:val="clear" w:color="auto" w:fill="auto"/>
          </w:tcPr>
          <w:p w:rsidR="00406CAF" w:rsidRPr="003F0319" w:rsidRDefault="00406CAF" w:rsidP="00367251">
            <w:pPr>
              <w:spacing w:line="276" w:lineRule="auto"/>
              <w:rPr>
                <w:rFonts w:cs="Arial"/>
                <w:szCs w:val="20"/>
              </w:rPr>
            </w:pPr>
            <w:r w:rsidRPr="003F0319">
              <w:rPr>
                <w:rFonts w:cs="Arial"/>
                <w:szCs w:val="20"/>
              </w:rPr>
              <w:t>Funding to be determined in light of the budgetary developments but VCs are welcome</w:t>
            </w:r>
          </w:p>
        </w:tc>
      </w:tr>
      <w:tr w:rsidR="00406CAF" w:rsidRPr="003F0319" w:rsidTr="00FC78D1">
        <w:trPr>
          <w:trHeight w:val="274"/>
          <w:jc w:val="center"/>
        </w:trPr>
        <w:tc>
          <w:tcPr>
            <w:tcW w:w="2875" w:type="dxa"/>
            <w:tcBorders>
              <w:bottom w:val="single" w:sz="4" w:space="0" w:color="auto"/>
            </w:tcBorders>
            <w:shd w:val="clear" w:color="auto" w:fill="E6E6E6"/>
          </w:tcPr>
          <w:p w:rsidR="00406CAF" w:rsidRPr="003F0319" w:rsidRDefault="003F7596" w:rsidP="00367251">
            <w:pPr>
              <w:spacing w:line="276" w:lineRule="auto"/>
              <w:rPr>
                <w:rFonts w:cs="Arial"/>
                <w:szCs w:val="20"/>
              </w:rPr>
            </w:pPr>
            <w:r>
              <w:rPr>
                <w:rFonts w:ascii="Sylfaen" w:hAnsi="Sylfaen" w:cs="Arial"/>
                <w:color w:val="FF0000"/>
                <w:szCs w:val="20"/>
                <w:lang w:val="ka-GE"/>
              </w:rPr>
              <w:t xml:space="preserve"> </w:t>
            </w:r>
          </w:p>
        </w:tc>
        <w:tc>
          <w:tcPr>
            <w:tcW w:w="7745" w:type="dxa"/>
            <w:tcBorders>
              <w:bottom w:val="single" w:sz="4" w:space="0" w:color="auto"/>
            </w:tcBorders>
            <w:shd w:val="clear" w:color="auto" w:fill="auto"/>
          </w:tcPr>
          <w:p w:rsidR="00406CAF" w:rsidRPr="008764E3" w:rsidRDefault="00406CAF" w:rsidP="00367251">
            <w:pPr>
              <w:spacing w:line="276" w:lineRule="auto"/>
              <w:rPr>
                <w:rFonts w:ascii="Sylfaen" w:hAnsi="Sylfaen" w:cs="Arial"/>
                <w:szCs w:val="20"/>
                <w:lang w:val="ka-GE"/>
              </w:rPr>
            </w:pPr>
          </w:p>
        </w:tc>
      </w:tr>
    </w:tbl>
    <w:p w:rsidR="00406CAF" w:rsidRDefault="00406CAF" w:rsidP="00367251">
      <w:pPr>
        <w:rPr>
          <w:rFonts w:ascii="Sylfaen" w:hAnsi="Sylfaen"/>
          <w:lang w:val="ka-GE"/>
        </w:rPr>
      </w:pPr>
    </w:p>
    <w:p w:rsidR="00EA3EDD" w:rsidRDefault="00EA3EDD" w:rsidP="00367251">
      <w:pPr>
        <w:rPr>
          <w:rFonts w:ascii="Sylfaen" w:hAnsi="Sylfaen"/>
          <w:lang w:val="ka-GE"/>
        </w:rPr>
      </w:pPr>
    </w:p>
    <w:p w:rsidR="001F2BEA" w:rsidRDefault="001F2BEA" w:rsidP="00367251">
      <w:pPr>
        <w:rPr>
          <w:rFonts w:ascii="Sylfaen" w:hAnsi="Sylfaen"/>
          <w:lang w:val="ka-GE"/>
        </w:rPr>
      </w:pPr>
    </w:p>
    <w:p w:rsidR="001F2BEA" w:rsidRDefault="001F2BEA" w:rsidP="00367251">
      <w:pPr>
        <w:rPr>
          <w:rFonts w:ascii="Sylfaen" w:hAnsi="Sylfaen"/>
          <w:lang w:val="ka-GE"/>
        </w:rPr>
      </w:pPr>
    </w:p>
    <w:p w:rsidR="001F2BEA" w:rsidRDefault="001F2BEA" w:rsidP="00367251">
      <w:pPr>
        <w:rPr>
          <w:rFonts w:ascii="Sylfaen" w:hAnsi="Sylfaen"/>
          <w:lang w:val="ka-GE"/>
        </w:rPr>
      </w:pPr>
    </w:p>
    <w:p w:rsidR="001F2BEA" w:rsidRDefault="001F2BEA" w:rsidP="00367251">
      <w:pPr>
        <w:rPr>
          <w:rFonts w:ascii="Sylfaen" w:hAnsi="Sylfaen"/>
          <w:lang w:val="ka-GE"/>
        </w:rPr>
      </w:pPr>
    </w:p>
    <w:p w:rsidR="00EA3EDD" w:rsidRPr="001F2BEA" w:rsidRDefault="00EA3EDD" w:rsidP="001F2BEA">
      <w:pPr>
        <w:pStyle w:val="ListParagraph"/>
        <w:numPr>
          <w:ilvl w:val="0"/>
          <w:numId w:val="11"/>
        </w:numPr>
        <w:ind w:hanging="1350"/>
        <w:rPr>
          <w:rFonts w:ascii="Sylfaen" w:hAnsi="Sylfaen"/>
          <w:lang w:val="ka-GE"/>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7920"/>
      </w:tblGrid>
      <w:tr w:rsidR="00406CAF" w:rsidRPr="00571C61" w:rsidTr="00FC78D1">
        <w:trPr>
          <w:trHeight w:val="404"/>
          <w:jc w:val="center"/>
        </w:trPr>
        <w:tc>
          <w:tcPr>
            <w:tcW w:w="2605" w:type="dxa"/>
            <w:shd w:val="clear" w:color="auto" w:fill="E6E6E6"/>
          </w:tcPr>
          <w:p w:rsidR="00406CAF" w:rsidRPr="00571C61" w:rsidRDefault="00406CAF" w:rsidP="004C1979">
            <w:pPr>
              <w:rPr>
                <w:rFonts w:cs="Arial"/>
                <w:szCs w:val="20"/>
              </w:rPr>
            </w:pPr>
            <w:r w:rsidRPr="00571C61">
              <w:rPr>
                <w:rFonts w:cs="Arial"/>
                <w:szCs w:val="20"/>
              </w:rPr>
              <w:t>Directorate/Service</w:t>
            </w:r>
          </w:p>
        </w:tc>
        <w:tc>
          <w:tcPr>
            <w:tcW w:w="7920" w:type="dxa"/>
            <w:shd w:val="clear" w:color="auto" w:fill="auto"/>
          </w:tcPr>
          <w:p w:rsidR="00406CAF" w:rsidRPr="00571C61" w:rsidRDefault="00406CAF" w:rsidP="004C1979">
            <w:pPr>
              <w:rPr>
                <w:rFonts w:cs="Arial"/>
                <w:szCs w:val="20"/>
              </w:rPr>
            </w:pPr>
            <w:r w:rsidRPr="00571C61">
              <w:rPr>
                <w:rFonts w:cs="Arial"/>
                <w:szCs w:val="20"/>
              </w:rPr>
              <w:t>DGII - Directorate of Anti-Discrimination</w:t>
            </w:r>
          </w:p>
          <w:p w:rsidR="00406CAF" w:rsidRPr="00571C61" w:rsidRDefault="00406CAF" w:rsidP="004C1979">
            <w:pPr>
              <w:pStyle w:val="ListParagraph"/>
              <w:numPr>
                <w:ilvl w:val="0"/>
                <w:numId w:val="1"/>
              </w:numPr>
              <w:spacing w:after="0" w:line="240" w:lineRule="auto"/>
              <w:rPr>
                <w:rFonts w:ascii="Arial" w:hAnsi="Arial" w:cs="Arial"/>
                <w:sz w:val="20"/>
                <w:szCs w:val="20"/>
                <w:lang w:val="en-GB"/>
              </w:rPr>
            </w:pPr>
            <w:r w:rsidRPr="00571C61">
              <w:rPr>
                <w:rFonts w:ascii="Arial" w:hAnsi="Arial" w:cs="Arial"/>
                <w:sz w:val="20"/>
                <w:szCs w:val="20"/>
                <w:lang w:val="en-GB"/>
              </w:rPr>
              <w:t>Roma and Travellers Team</w:t>
            </w:r>
          </w:p>
        </w:tc>
      </w:tr>
      <w:tr w:rsidR="00406CAF" w:rsidRPr="00571C61" w:rsidTr="00FC78D1">
        <w:trPr>
          <w:jc w:val="center"/>
        </w:trPr>
        <w:tc>
          <w:tcPr>
            <w:tcW w:w="2605" w:type="dxa"/>
            <w:shd w:val="clear" w:color="auto" w:fill="E6E6E6"/>
          </w:tcPr>
          <w:p w:rsidR="00406CAF" w:rsidRPr="00571C61" w:rsidRDefault="00406CAF" w:rsidP="004C1979">
            <w:pPr>
              <w:rPr>
                <w:rFonts w:cs="Arial"/>
                <w:szCs w:val="20"/>
              </w:rPr>
            </w:pPr>
            <w:r w:rsidRPr="00571C61">
              <w:rPr>
                <w:rFonts w:cs="Arial"/>
                <w:szCs w:val="20"/>
              </w:rPr>
              <w:t>Title of proposed event/activity</w:t>
            </w:r>
          </w:p>
        </w:tc>
        <w:tc>
          <w:tcPr>
            <w:tcW w:w="7920" w:type="dxa"/>
            <w:shd w:val="clear" w:color="auto" w:fill="auto"/>
          </w:tcPr>
          <w:p w:rsidR="00406CAF" w:rsidRPr="00571C61" w:rsidRDefault="00406CAF" w:rsidP="004C1979">
            <w:pPr>
              <w:rPr>
                <w:rFonts w:cs="Arial"/>
                <w:szCs w:val="20"/>
              </w:rPr>
            </w:pPr>
            <w:r w:rsidRPr="00571C61">
              <w:rPr>
                <w:rFonts w:cs="Arial"/>
                <w:b/>
                <w:szCs w:val="20"/>
              </w:rPr>
              <w:t>Launch of the Council of Europe post-2019 strategic document on the Inclusion of Roma</w:t>
            </w:r>
            <w:r>
              <w:rPr>
                <w:rStyle w:val="FootnoteReference"/>
                <w:rFonts w:cs="Arial"/>
                <w:b/>
                <w:szCs w:val="20"/>
              </w:rPr>
              <w:footnoteReference w:id="1"/>
            </w:r>
            <w:r w:rsidRPr="00571C61">
              <w:rPr>
                <w:rFonts w:cs="Arial"/>
                <w:b/>
                <w:szCs w:val="20"/>
              </w:rPr>
              <w:t xml:space="preserve"> and Travellers</w:t>
            </w:r>
          </w:p>
        </w:tc>
      </w:tr>
      <w:tr w:rsidR="00406CAF" w:rsidRPr="00571C61" w:rsidTr="00FC78D1">
        <w:trPr>
          <w:trHeight w:val="350"/>
          <w:jc w:val="center"/>
        </w:trPr>
        <w:tc>
          <w:tcPr>
            <w:tcW w:w="2605" w:type="dxa"/>
            <w:shd w:val="clear" w:color="auto" w:fill="E6E6E6"/>
          </w:tcPr>
          <w:p w:rsidR="00406CAF" w:rsidRPr="00571C61" w:rsidRDefault="00406CAF" w:rsidP="004C1979">
            <w:pPr>
              <w:rPr>
                <w:rFonts w:cs="Arial"/>
                <w:szCs w:val="20"/>
              </w:rPr>
            </w:pPr>
            <w:r w:rsidRPr="00571C61">
              <w:rPr>
                <w:rFonts w:cs="Arial"/>
                <w:szCs w:val="20"/>
              </w:rPr>
              <w:t>DATE/PLACE</w:t>
            </w:r>
          </w:p>
        </w:tc>
        <w:tc>
          <w:tcPr>
            <w:tcW w:w="7920" w:type="dxa"/>
            <w:shd w:val="clear" w:color="auto" w:fill="auto"/>
          </w:tcPr>
          <w:p w:rsidR="00406CAF" w:rsidRPr="00571C61" w:rsidRDefault="00406CAF" w:rsidP="004C1979">
            <w:pPr>
              <w:rPr>
                <w:rFonts w:cs="Arial"/>
                <w:szCs w:val="20"/>
              </w:rPr>
            </w:pPr>
            <w:r w:rsidRPr="00571C61">
              <w:rPr>
                <w:rFonts w:cs="Arial"/>
                <w:szCs w:val="20"/>
              </w:rPr>
              <w:t>Strasbourg, early 2020</w:t>
            </w:r>
          </w:p>
        </w:tc>
      </w:tr>
      <w:tr w:rsidR="00406CAF" w:rsidRPr="00571C61" w:rsidTr="00FC78D1">
        <w:trPr>
          <w:trHeight w:val="693"/>
          <w:jc w:val="center"/>
        </w:trPr>
        <w:tc>
          <w:tcPr>
            <w:tcW w:w="2605" w:type="dxa"/>
            <w:shd w:val="clear" w:color="auto" w:fill="E6E6E6"/>
          </w:tcPr>
          <w:p w:rsidR="00406CAF" w:rsidRPr="00571C61" w:rsidRDefault="00406CAF" w:rsidP="004C1979">
            <w:pPr>
              <w:rPr>
                <w:rFonts w:cs="Arial"/>
                <w:szCs w:val="20"/>
              </w:rPr>
            </w:pPr>
            <w:r w:rsidRPr="00571C61">
              <w:rPr>
                <w:rFonts w:cs="Arial"/>
                <w:szCs w:val="20"/>
              </w:rPr>
              <w:t>SHORT DESCRIPTION (including aim, political relevance, participants, co-organisers)</w:t>
            </w:r>
          </w:p>
          <w:p w:rsidR="00406CAF" w:rsidRPr="00571C61" w:rsidRDefault="00406CAF" w:rsidP="004C1979">
            <w:pPr>
              <w:rPr>
                <w:rFonts w:cs="Arial"/>
                <w:szCs w:val="20"/>
              </w:rPr>
            </w:pPr>
            <w:r w:rsidRPr="00571C61">
              <w:rPr>
                <w:rFonts w:cs="Arial"/>
                <w:b/>
                <w:szCs w:val="20"/>
              </w:rPr>
              <w:t>(max 10 lines)</w:t>
            </w:r>
          </w:p>
        </w:tc>
        <w:tc>
          <w:tcPr>
            <w:tcW w:w="7920" w:type="dxa"/>
            <w:shd w:val="clear" w:color="auto" w:fill="auto"/>
          </w:tcPr>
          <w:p w:rsidR="00406CAF" w:rsidRDefault="00406CAF" w:rsidP="004C1979">
            <w:pPr>
              <w:rPr>
                <w:rFonts w:cs="Arial"/>
                <w:szCs w:val="20"/>
              </w:rPr>
            </w:pPr>
            <w:r w:rsidRPr="00DE77C6">
              <w:rPr>
                <w:rFonts w:cs="Arial"/>
                <w:b/>
                <w:szCs w:val="20"/>
              </w:rPr>
              <w:t>Political relevance:</w:t>
            </w:r>
            <w:r>
              <w:rPr>
                <w:rFonts w:cs="Arial"/>
                <w:b/>
                <w:szCs w:val="20"/>
              </w:rPr>
              <w:t xml:space="preserve"> </w:t>
            </w:r>
            <w:r w:rsidRPr="00571C61">
              <w:rPr>
                <w:rFonts w:cs="Arial"/>
                <w:szCs w:val="20"/>
              </w:rPr>
              <w:t>“Thematic Action Plan on the Inclusion of Roma and Travellers</w:t>
            </w:r>
            <w:r>
              <w:rPr>
                <w:rFonts w:cs="Arial"/>
                <w:szCs w:val="20"/>
              </w:rPr>
              <w:t>”</w:t>
            </w:r>
            <w:r w:rsidRPr="00571C61">
              <w:rPr>
                <w:rFonts w:cs="Arial"/>
                <w:szCs w:val="20"/>
              </w:rPr>
              <w:t xml:space="preserve"> (2016-2019).</w:t>
            </w:r>
          </w:p>
          <w:p w:rsidR="00406CAF" w:rsidRPr="00571C61" w:rsidRDefault="00406CAF" w:rsidP="004C1979">
            <w:pPr>
              <w:rPr>
                <w:rFonts w:cs="Arial"/>
                <w:szCs w:val="20"/>
              </w:rPr>
            </w:pPr>
            <w:r w:rsidRPr="00DE77C6">
              <w:rPr>
                <w:rFonts w:cs="Arial"/>
                <w:b/>
                <w:szCs w:val="20"/>
              </w:rPr>
              <w:t>Aim:</w:t>
            </w:r>
            <w:r>
              <w:rPr>
                <w:rFonts w:cs="Arial"/>
                <w:szCs w:val="20"/>
              </w:rPr>
              <w:t xml:space="preserve"> </w:t>
            </w:r>
            <w:r w:rsidRPr="00571C61">
              <w:rPr>
                <w:rFonts w:cs="Arial"/>
                <w:szCs w:val="20"/>
              </w:rPr>
              <w:t>By including Roma in its CM chairmanship priorities, Georgia c</w:t>
            </w:r>
            <w:r>
              <w:rPr>
                <w:rFonts w:cs="Arial"/>
                <w:szCs w:val="20"/>
              </w:rPr>
              <w:t>ould</w:t>
            </w:r>
            <w:r w:rsidRPr="00571C61">
              <w:rPr>
                <w:rFonts w:cs="Arial"/>
                <w:szCs w:val="20"/>
              </w:rPr>
              <w:t xml:space="preserve"> help to ensure that Roma and Traveller inclusion remains a priority of the Council of Europe after the end of the current Action Plan.</w:t>
            </w:r>
          </w:p>
          <w:p w:rsidR="00406CAF" w:rsidRDefault="00406CAF" w:rsidP="004C1979">
            <w:pPr>
              <w:rPr>
                <w:rFonts w:cs="Arial"/>
                <w:szCs w:val="20"/>
              </w:rPr>
            </w:pPr>
            <w:r w:rsidRPr="00571C61">
              <w:rPr>
                <w:rFonts w:cs="Arial"/>
                <w:szCs w:val="20"/>
              </w:rPr>
              <w:t>Georgia can also act as a model for other (neighbouring) countries, since it is quite active regarding Roma policy initiatives. Georgia also hosts various communities (Roma Dom and Lom) allowing the Council of Europe to keep the situation of eastern Roma groups on its agenda.</w:t>
            </w:r>
          </w:p>
          <w:p w:rsidR="00406CAF" w:rsidRPr="00571C61" w:rsidRDefault="00406CAF" w:rsidP="004C1979">
            <w:pPr>
              <w:rPr>
                <w:rFonts w:cs="Arial"/>
                <w:szCs w:val="20"/>
              </w:rPr>
            </w:pPr>
            <w:r w:rsidRPr="00A8695A">
              <w:rPr>
                <w:rFonts w:cs="Arial"/>
                <w:b/>
                <w:szCs w:val="20"/>
              </w:rPr>
              <w:t>Participants:</w:t>
            </w:r>
            <w:r>
              <w:rPr>
                <w:rFonts w:cs="Arial"/>
                <w:b/>
                <w:szCs w:val="20"/>
              </w:rPr>
              <w:t xml:space="preserve"> </w:t>
            </w:r>
            <w:r w:rsidRPr="00571C61">
              <w:rPr>
                <w:rFonts w:cs="Arial"/>
                <w:szCs w:val="20"/>
              </w:rPr>
              <w:t xml:space="preserve">Permanent Representations, CAHROM members, international partners (European Commission, FRA, OSCE/ODIHR, UN Agencies, ERTF, OSF, ERIAC, etc.), Roma and Traveller civil society, academia, various </w:t>
            </w:r>
            <w:proofErr w:type="spellStart"/>
            <w:r w:rsidRPr="00571C61">
              <w:rPr>
                <w:rFonts w:cs="Arial"/>
                <w:szCs w:val="20"/>
              </w:rPr>
              <w:t>CoE</w:t>
            </w:r>
            <w:proofErr w:type="spellEnd"/>
            <w:r w:rsidRPr="00571C61">
              <w:rPr>
                <w:rFonts w:cs="Arial"/>
                <w:szCs w:val="20"/>
              </w:rPr>
              <w:t xml:space="preserve"> entities.</w:t>
            </w:r>
          </w:p>
        </w:tc>
      </w:tr>
      <w:tr w:rsidR="00406CAF" w:rsidRPr="00571C61" w:rsidTr="00FC78D1">
        <w:trPr>
          <w:trHeight w:val="557"/>
          <w:jc w:val="center"/>
        </w:trPr>
        <w:tc>
          <w:tcPr>
            <w:tcW w:w="2605" w:type="dxa"/>
            <w:shd w:val="clear" w:color="auto" w:fill="E6E6E6"/>
          </w:tcPr>
          <w:p w:rsidR="00406CAF" w:rsidRPr="00571C61" w:rsidRDefault="00DD5EEA" w:rsidP="00DD5EEA">
            <w:pPr>
              <w:rPr>
                <w:rFonts w:cs="Arial"/>
                <w:szCs w:val="20"/>
              </w:rPr>
            </w:pPr>
            <w:r>
              <w:rPr>
                <w:rFonts w:cs="Arial"/>
                <w:szCs w:val="20"/>
              </w:rPr>
              <w:t>STATE OF FUNDING</w:t>
            </w:r>
          </w:p>
        </w:tc>
        <w:tc>
          <w:tcPr>
            <w:tcW w:w="7920" w:type="dxa"/>
            <w:shd w:val="clear" w:color="auto" w:fill="auto"/>
          </w:tcPr>
          <w:p w:rsidR="00406CAF" w:rsidRPr="00571C61" w:rsidRDefault="00406CAF" w:rsidP="004C1979">
            <w:pPr>
              <w:rPr>
                <w:rFonts w:cs="Arial"/>
                <w:szCs w:val="20"/>
              </w:rPr>
            </w:pPr>
            <w:r w:rsidRPr="00571C61">
              <w:rPr>
                <w:rFonts w:cs="Arial"/>
                <w:szCs w:val="20"/>
              </w:rPr>
              <w:t xml:space="preserve">No funding available yet. </w:t>
            </w:r>
            <w:r>
              <w:rPr>
                <w:rFonts w:cs="Arial"/>
                <w:szCs w:val="20"/>
              </w:rPr>
              <w:t>To</w:t>
            </w:r>
            <w:r w:rsidRPr="00571C61">
              <w:rPr>
                <w:rFonts w:cs="Arial"/>
                <w:szCs w:val="20"/>
              </w:rPr>
              <w:t xml:space="preserve"> be planned </w:t>
            </w:r>
            <w:r>
              <w:rPr>
                <w:rFonts w:cs="Arial"/>
                <w:szCs w:val="20"/>
              </w:rPr>
              <w:t>under</w:t>
            </w:r>
            <w:r w:rsidRPr="00571C61">
              <w:rPr>
                <w:rFonts w:cs="Arial"/>
                <w:szCs w:val="20"/>
              </w:rPr>
              <w:t xml:space="preserve"> the </w:t>
            </w:r>
            <w:proofErr w:type="spellStart"/>
            <w:r w:rsidRPr="00571C61">
              <w:rPr>
                <w:rFonts w:cs="Arial"/>
                <w:szCs w:val="20"/>
              </w:rPr>
              <w:t>CoE</w:t>
            </w:r>
            <w:proofErr w:type="spellEnd"/>
            <w:r w:rsidRPr="00571C61">
              <w:rPr>
                <w:rFonts w:cs="Arial"/>
                <w:szCs w:val="20"/>
              </w:rPr>
              <w:t xml:space="preserve"> Programme and Budget 2020-2021.</w:t>
            </w:r>
          </w:p>
        </w:tc>
      </w:tr>
      <w:tr w:rsidR="00406CAF" w:rsidRPr="00571C61" w:rsidTr="00FC78D1">
        <w:trPr>
          <w:trHeight w:val="274"/>
          <w:jc w:val="center"/>
        </w:trPr>
        <w:tc>
          <w:tcPr>
            <w:tcW w:w="2605" w:type="dxa"/>
            <w:shd w:val="clear" w:color="auto" w:fill="E6E6E6"/>
          </w:tcPr>
          <w:p w:rsidR="00406CAF" w:rsidRPr="00571C61" w:rsidRDefault="00406CAF" w:rsidP="004C1979">
            <w:pPr>
              <w:rPr>
                <w:rFonts w:cs="Arial"/>
                <w:szCs w:val="20"/>
              </w:rPr>
            </w:pPr>
            <w:r w:rsidRPr="00571C61">
              <w:rPr>
                <w:rFonts w:cs="Arial"/>
                <w:szCs w:val="20"/>
              </w:rPr>
              <w:t>COMMENTS</w:t>
            </w:r>
          </w:p>
          <w:p w:rsidR="00406CAF" w:rsidRPr="00571C61" w:rsidRDefault="00406CAF" w:rsidP="004C1979">
            <w:pPr>
              <w:rPr>
                <w:rFonts w:cs="Arial"/>
                <w:szCs w:val="20"/>
              </w:rPr>
            </w:pPr>
            <w:r w:rsidRPr="00571C61">
              <w:rPr>
                <w:rFonts w:cs="Arial"/>
                <w:szCs w:val="20"/>
              </w:rPr>
              <w:t>(max 5 lines)</w:t>
            </w:r>
          </w:p>
        </w:tc>
        <w:tc>
          <w:tcPr>
            <w:tcW w:w="7920" w:type="dxa"/>
            <w:shd w:val="clear" w:color="auto" w:fill="auto"/>
          </w:tcPr>
          <w:p w:rsidR="00406CAF" w:rsidRPr="00571C61" w:rsidRDefault="00406CAF" w:rsidP="004C1979">
            <w:pPr>
              <w:rPr>
                <w:rFonts w:cs="Arial"/>
                <w:szCs w:val="20"/>
              </w:rPr>
            </w:pPr>
            <w:r w:rsidRPr="00571C61">
              <w:rPr>
                <w:rFonts w:cs="Arial"/>
                <w:szCs w:val="20"/>
              </w:rPr>
              <w:t xml:space="preserve">The assessment of the implementation of the Council of Europe Thematic Action Plan on the Inclusion of Roma and Travellers (2016-2019) will feed the </w:t>
            </w:r>
            <w:r>
              <w:rPr>
                <w:rFonts w:cs="Arial"/>
                <w:szCs w:val="20"/>
              </w:rPr>
              <w:t xml:space="preserve">upcoming </w:t>
            </w:r>
            <w:r w:rsidRPr="00571C61">
              <w:rPr>
                <w:rFonts w:cs="Arial"/>
                <w:szCs w:val="20"/>
              </w:rPr>
              <w:t>Council of Europe’s post-2019 strategic document on the inclusion of Roma and Travellers</w:t>
            </w:r>
            <w:r>
              <w:rPr>
                <w:rFonts w:cs="Arial"/>
                <w:szCs w:val="20"/>
              </w:rPr>
              <w:t xml:space="preserve">, to </w:t>
            </w:r>
            <w:r w:rsidRPr="00571C61">
              <w:rPr>
                <w:rFonts w:cs="Arial"/>
                <w:szCs w:val="20"/>
              </w:rPr>
              <w:t xml:space="preserve">be submitted to the Committee of Ministers for adoption </w:t>
            </w:r>
            <w:r>
              <w:rPr>
                <w:rFonts w:cs="Arial"/>
                <w:szCs w:val="20"/>
              </w:rPr>
              <w:t>in 2019</w:t>
            </w:r>
            <w:r w:rsidRPr="00571C61">
              <w:rPr>
                <w:rFonts w:cs="Arial"/>
                <w:szCs w:val="20"/>
              </w:rPr>
              <w:t xml:space="preserve">. </w:t>
            </w:r>
            <w:r>
              <w:rPr>
                <w:rFonts w:cs="Arial"/>
                <w:szCs w:val="20"/>
              </w:rPr>
              <w:t>T</w:t>
            </w:r>
            <w:r w:rsidRPr="00571C61">
              <w:rPr>
                <w:rFonts w:cs="Arial"/>
                <w:szCs w:val="20"/>
              </w:rPr>
              <w:t xml:space="preserve">he launch event </w:t>
            </w:r>
            <w:r>
              <w:rPr>
                <w:rFonts w:cs="Arial"/>
                <w:szCs w:val="20"/>
              </w:rPr>
              <w:t xml:space="preserve">could be held </w:t>
            </w:r>
            <w:r w:rsidRPr="00571C61">
              <w:rPr>
                <w:rFonts w:cs="Arial"/>
                <w:szCs w:val="20"/>
              </w:rPr>
              <w:t>in early 2020 under Georgian CM chairmanship</w:t>
            </w:r>
            <w:r>
              <w:rPr>
                <w:rFonts w:cs="Arial"/>
                <w:szCs w:val="20"/>
              </w:rPr>
              <w:t xml:space="preserve">, </w:t>
            </w:r>
            <w:r w:rsidRPr="00571C61">
              <w:rPr>
                <w:rFonts w:cs="Arial"/>
                <w:szCs w:val="20"/>
              </w:rPr>
              <w:t xml:space="preserve">in conjunction with a regular CAHROM meeting to be held in Strasbourg to reduce travel costs.  </w:t>
            </w:r>
          </w:p>
        </w:tc>
      </w:tr>
      <w:tr w:rsidR="00406CAF" w:rsidRPr="00571C61" w:rsidTr="00FC78D1">
        <w:trPr>
          <w:trHeight w:val="242"/>
          <w:jc w:val="center"/>
        </w:trPr>
        <w:tc>
          <w:tcPr>
            <w:tcW w:w="2605" w:type="dxa"/>
            <w:tcBorders>
              <w:bottom w:val="single" w:sz="4" w:space="0" w:color="auto"/>
            </w:tcBorders>
            <w:shd w:val="clear" w:color="auto" w:fill="E6E6E6"/>
          </w:tcPr>
          <w:p w:rsidR="00406CAF" w:rsidRPr="000D3313" w:rsidRDefault="003F7596" w:rsidP="004C1979">
            <w:pPr>
              <w:rPr>
                <w:rFonts w:ascii="Sylfaen" w:hAnsi="Sylfaen" w:cs="Arial"/>
                <w:color w:val="FF0000"/>
                <w:szCs w:val="20"/>
                <w:lang w:val="ka-GE"/>
              </w:rPr>
            </w:pPr>
            <w:r>
              <w:rPr>
                <w:rFonts w:ascii="Sylfaen" w:hAnsi="Sylfaen" w:cs="Arial"/>
                <w:color w:val="FF0000"/>
                <w:szCs w:val="20"/>
                <w:lang w:val="ka-GE"/>
              </w:rPr>
              <w:t xml:space="preserve"> </w:t>
            </w:r>
          </w:p>
        </w:tc>
        <w:tc>
          <w:tcPr>
            <w:tcW w:w="7920" w:type="dxa"/>
            <w:tcBorders>
              <w:bottom w:val="single" w:sz="4" w:space="0" w:color="auto"/>
            </w:tcBorders>
            <w:shd w:val="clear" w:color="auto" w:fill="auto"/>
          </w:tcPr>
          <w:p w:rsidR="00406CAF" w:rsidRPr="000D3313" w:rsidRDefault="00406CAF" w:rsidP="004C1979">
            <w:pPr>
              <w:rPr>
                <w:rFonts w:ascii="Sylfaen" w:hAnsi="Sylfaen" w:cs="Arial"/>
                <w:color w:val="FF0000"/>
                <w:szCs w:val="20"/>
                <w:lang w:val="ka-GE"/>
              </w:rPr>
            </w:pPr>
          </w:p>
        </w:tc>
      </w:tr>
    </w:tbl>
    <w:p w:rsidR="00EA3EDD" w:rsidRDefault="00EA3EDD" w:rsidP="00EA3EDD">
      <w:pPr>
        <w:pStyle w:val="ListParagraph"/>
        <w:ind w:left="1080"/>
        <w:rPr>
          <w:rFonts w:ascii="Sylfaen" w:hAnsi="Sylfaen"/>
          <w:b/>
          <w:sz w:val="26"/>
          <w:szCs w:val="26"/>
          <w:u w:val="single"/>
          <w:lang w:val="ka-GE"/>
        </w:rPr>
      </w:pPr>
    </w:p>
    <w:p w:rsidR="0041576A" w:rsidRPr="001F2BEA" w:rsidRDefault="0041576A" w:rsidP="001F2BEA">
      <w:pPr>
        <w:pStyle w:val="ListParagraph"/>
        <w:numPr>
          <w:ilvl w:val="0"/>
          <w:numId w:val="11"/>
        </w:numPr>
        <w:ind w:hanging="1350"/>
        <w:rPr>
          <w:rFonts w:ascii="Sylfaen" w:hAnsi="Sylfaen"/>
          <w:lang w:val="ka-GE"/>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7920"/>
      </w:tblGrid>
      <w:tr w:rsidR="0041576A" w:rsidRPr="00864124" w:rsidTr="00FC78D1">
        <w:trPr>
          <w:trHeight w:val="323"/>
          <w:jc w:val="center"/>
        </w:trPr>
        <w:tc>
          <w:tcPr>
            <w:tcW w:w="2605" w:type="dxa"/>
            <w:shd w:val="clear" w:color="auto" w:fill="E6E6E6"/>
          </w:tcPr>
          <w:p w:rsidR="0041576A" w:rsidRPr="00864124" w:rsidRDefault="0041576A" w:rsidP="0041576A">
            <w:pPr>
              <w:rPr>
                <w:rFonts w:cs="Arial"/>
                <w:szCs w:val="20"/>
              </w:rPr>
            </w:pPr>
            <w:r w:rsidRPr="00864124">
              <w:rPr>
                <w:rFonts w:cs="Arial"/>
                <w:szCs w:val="20"/>
              </w:rPr>
              <w:t>Directorate/Service</w:t>
            </w:r>
          </w:p>
        </w:tc>
        <w:tc>
          <w:tcPr>
            <w:tcW w:w="7920" w:type="dxa"/>
            <w:shd w:val="clear" w:color="auto" w:fill="auto"/>
          </w:tcPr>
          <w:p w:rsidR="0041576A" w:rsidRPr="00864124" w:rsidRDefault="0041576A" w:rsidP="0041576A">
            <w:pPr>
              <w:rPr>
                <w:rFonts w:cs="Arial"/>
                <w:szCs w:val="20"/>
              </w:rPr>
            </w:pPr>
            <w:r w:rsidRPr="00864124">
              <w:t xml:space="preserve">DG II - </w:t>
            </w:r>
            <w:hyperlink r:id="rId15" w:history="1">
              <w:r w:rsidRPr="00864124">
                <w:rPr>
                  <w:rStyle w:val="Hyperlink"/>
                  <w:rFonts w:eastAsiaTheme="majorEastAsia" w:cs="Arial"/>
                  <w:color w:val="000000" w:themeColor="text1"/>
                  <w:szCs w:val="20"/>
                </w:rPr>
                <w:t>Directorate of Human Dignity, Equality and Governance</w:t>
              </w:r>
            </w:hyperlink>
          </w:p>
        </w:tc>
      </w:tr>
      <w:tr w:rsidR="0041576A" w:rsidRPr="00864124" w:rsidTr="00FC78D1">
        <w:trPr>
          <w:trHeight w:val="557"/>
          <w:jc w:val="center"/>
        </w:trPr>
        <w:tc>
          <w:tcPr>
            <w:tcW w:w="2605" w:type="dxa"/>
            <w:shd w:val="clear" w:color="auto" w:fill="E6E6E6"/>
          </w:tcPr>
          <w:p w:rsidR="0041576A" w:rsidRPr="00864124" w:rsidRDefault="0041576A" w:rsidP="0041576A">
            <w:pPr>
              <w:rPr>
                <w:rFonts w:cs="Arial"/>
                <w:szCs w:val="20"/>
              </w:rPr>
            </w:pPr>
            <w:r w:rsidRPr="00864124">
              <w:rPr>
                <w:rFonts w:cs="Arial"/>
                <w:szCs w:val="20"/>
              </w:rPr>
              <w:t>Title of proposed event/activity</w:t>
            </w:r>
          </w:p>
        </w:tc>
        <w:tc>
          <w:tcPr>
            <w:tcW w:w="7920" w:type="dxa"/>
            <w:shd w:val="clear" w:color="auto" w:fill="auto"/>
          </w:tcPr>
          <w:p w:rsidR="0041576A" w:rsidRPr="00864124" w:rsidRDefault="0041576A" w:rsidP="0041576A">
            <w:pPr>
              <w:rPr>
                <w:rStyle w:val="Hyperlink"/>
                <w:rFonts w:eastAsiaTheme="majorEastAsia" w:cs="Arial"/>
                <w:b/>
                <w:color w:val="000000" w:themeColor="text1"/>
                <w:szCs w:val="20"/>
              </w:rPr>
            </w:pPr>
            <w:r w:rsidRPr="00864124">
              <w:rPr>
                <w:rStyle w:val="Hyperlink"/>
                <w:rFonts w:eastAsiaTheme="majorEastAsia" w:cs="Arial"/>
                <w:b/>
                <w:color w:val="000000" w:themeColor="text1"/>
                <w:szCs w:val="20"/>
              </w:rPr>
              <w:t xml:space="preserve">International event for young influencers </w:t>
            </w:r>
          </w:p>
          <w:p w:rsidR="0041576A" w:rsidRPr="00864124" w:rsidRDefault="0041576A" w:rsidP="0041576A">
            <w:pPr>
              <w:rPr>
                <w:rFonts w:cs="Arial"/>
                <w:szCs w:val="20"/>
              </w:rPr>
            </w:pPr>
            <w:r w:rsidRPr="00864124">
              <w:rPr>
                <w:rStyle w:val="Hyperlink"/>
                <w:rFonts w:eastAsiaTheme="majorEastAsia" w:cs="Arial"/>
                <w:b/>
                <w:color w:val="000000" w:themeColor="text1"/>
                <w:szCs w:val="20"/>
              </w:rPr>
              <w:t>‘To vote is to decide: to decide is cool’ – provisional title</w:t>
            </w:r>
          </w:p>
        </w:tc>
      </w:tr>
      <w:tr w:rsidR="0041576A" w:rsidRPr="00864124" w:rsidTr="00FC78D1">
        <w:trPr>
          <w:trHeight w:val="287"/>
          <w:jc w:val="center"/>
        </w:trPr>
        <w:tc>
          <w:tcPr>
            <w:tcW w:w="2605" w:type="dxa"/>
            <w:shd w:val="clear" w:color="auto" w:fill="E6E6E6"/>
          </w:tcPr>
          <w:p w:rsidR="0041576A" w:rsidRPr="00864124" w:rsidRDefault="0041576A" w:rsidP="0041576A">
            <w:pPr>
              <w:rPr>
                <w:rFonts w:cs="Arial"/>
                <w:szCs w:val="20"/>
              </w:rPr>
            </w:pPr>
            <w:r w:rsidRPr="00864124">
              <w:rPr>
                <w:rFonts w:cs="Arial"/>
                <w:szCs w:val="20"/>
              </w:rPr>
              <w:t>DATE/PLACE</w:t>
            </w:r>
          </w:p>
        </w:tc>
        <w:tc>
          <w:tcPr>
            <w:tcW w:w="7920" w:type="dxa"/>
            <w:shd w:val="clear" w:color="auto" w:fill="auto"/>
          </w:tcPr>
          <w:p w:rsidR="0041576A" w:rsidRPr="00864124" w:rsidRDefault="0041576A" w:rsidP="0041576A">
            <w:pPr>
              <w:rPr>
                <w:rFonts w:cs="Arial"/>
                <w:szCs w:val="20"/>
              </w:rPr>
            </w:pPr>
            <w:r w:rsidRPr="00864124">
              <w:rPr>
                <w:rStyle w:val="Hyperlink"/>
                <w:rFonts w:eastAsiaTheme="majorEastAsia" w:cs="Arial"/>
                <w:color w:val="000000" w:themeColor="text1"/>
                <w:szCs w:val="20"/>
              </w:rPr>
              <w:t>April-May 2020 Tbilisi/</w:t>
            </w:r>
            <w:proofErr w:type="spellStart"/>
            <w:r w:rsidRPr="00864124">
              <w:rPr>
                <w:rStyle w:val="Hyperlink"/>
                <w:rFonts w:eastAsiaTheme="majorEastAsia" w:cs="Arial"/>
                <w:color w:val="000000" w:themeColor="text1"/>
                <w:szCs w:val="20"/>
              </w:rPr>
              <w:t>Kazbegi</w:t>
            </w:r>
            <w:proofErr w:type="spellEnd"/>
            <w:r w:rsidRPr="00864124">
              <w:rPr>
                <w:rStyle w:val="Hyperlink"/>
                <w:rFonts w:eastAsiaTheme="majorEastAsia" w:cs="Arial"/>
                <w:color w:val="000000" w:themeColor="text1"/>
                <w:szCs w:val="20"/>
              </w:rPr>
              <w:t xml:space="preserve"> </w:t>
            </w:r>
            <w:proofErr w:type="spellStart"/>
            <w:r w:rsidRPr="00864124">
              <w:rPr>
                <w:rStyle w:val="Hyperlink"/>
                <w:rFonts w:eastAsiaTheme="majorEastAsia" w:cs="Arial"/>
                <w:color w:val="000000" w:themeColor="text1"/>
                <w:szCs w:val="20"/>
              </w:rPr>
              <w:t>tbd</w:t>
            </w:r>
            <w:proofErr w:type="spellEnd"/>
          </w:p>
        </w:tc>
      </w:tr>
      <w:tr w:rsidR="0041576A" w:rsidRPr="00864124" w:rsidTr="00FC78D1">
        <w:trPr>
          <w:trHeight w:val="693"/>
          <w:jc w:val="center"/>
        </w:trPr>
        <w:tc>
          <w:tcPr>
            <w:tcW w:w="2605" w:type="dxa"/>
            <w:shd w:val="clear" w:color="auto" w:fill="E6E6E6"/>
          </w:tcPr>
          <w:p w:rsidR="0041576A" w:rsidRPr="00864124" w:rsidRDefault="0041576A" w:rsidP="0041576A">
            <w:pPr>
              <w:rPr>
                <w:rFonts w:cs="Arial"/>
                <w:szCs w:val="20"/>
              </w:rPr>
            </w:pPr>
            <w:r w:rsidRPr="00864124">
              <w:rPr>
                <w:rFonts w:cs="Arial"/>
                <w:szCs w:val="20"/>
              </w:rPr>
              <w:t>SHORT DESCRIPTION (including aim, political relevance, participants, co-organisers)</w:t>
            </w:r>
          </w:p>
          <w:p w:rsidR="0041576A" w:rsidRPr="00864124" w:rsidRDefault="0041576A" w:rsidP="0041576A">
            <w:pPr>
              <w:rPr>
                <w:rFonts w:cs="Arial"/>
                <w:szCs w:val="20"/>
              </w:rPr>
            </w:pPr>
            <w:r w:rsidRPr="00864124">
              <w:rPr>
                <w:rFonts w:cs="Arial"/>
                <w:b/>
                <w:szCs w:val="20"/>
              </w:rPr>
              <w:t>(max 10 lines)</w:t>
            </w:r>
          </w:p>
        </w:tc>
        <w:tc>
          <w:tcPr>
            <w:tcW w:w="7920" w:type="dxa"/>
            <w:shd w:val="clear" w:color="auto" w:fill="auto"/>
          </w:tcPr>
          <w:p w:rsidR="0041576A" w:rsidRPr="00864124" w:rsidRDefault="0041576A" w:rsidP="0041576A">
            <w:pPr>
              <w:rPr>
                <w:rStyle w:val="Hyperlink"/>
                <w:rFonts w:eastAsiaTheme="majorEastAsia" w:cs="Arial"/>
                <w:color w:val="000000" w:themeColor="text1"/>
                <w:szCs w:val="20"/>
              </w:rPr>
            </w:pPr>
            <w:r w:rsidRPr="00864124">
              <w:rPr>
                <w:rStyle w:val="Hyperlink"/>
                <w:rFonts w:eastAsiaTheme="majorEastAsia" w:cs="Arial"/>
                <w:b/>
                <w:color w:val="000000" w:themeColor="text1"/>
                <w:szCs w:val="20"/>
              </w:rPr>
              <w:t>P</w:t>
            </w:r>
            <w:r w:rsidRPr="00864124">
              <w:rPr>
                <w:rStyle w:val="Hyperlink"/>
                <w:rFonts w:eastAsiaTheme="majorEastAsia"/>
                <w:b/>
                <w:color w:val="000000" w:themeColor="text1"/>
              </w:rPr>
              <w:t>olitical relevance:</w:t>
            </w:r>
            <w:r w:rsidRPr="00864124">
              <w:rPr>
                <w:rStyle w:val="Hyperlink"/>
                <w:rFonts w:eastAsiaTheme="majorEastAsia"/>
                <w:color w:val="000000" w:themeColor="text1"/>
              </w:rPr>
              <w:t xml:space="preserve"> </w:t>
            </w:r>
            <w:r w:rsidRPr="00864124">
              <w:rPr>
                <w:rStyle w:val="Hyperlink"/>
                <w:rFonts w:eastAsiaTheme="majorEastAsia" w:cs="Arial"/>
                <w:color w:val="000000" w:themeColor="text1"/>
                <w:szCs w:val="20"/>
              </w:rPr>
              <w:t xml:space="preserve">If the long-term trend of declining electoral turnout continues, in 15 years it will be on average less than 50% in Europe. This trend particularly affects the youth, including, but not reserved to, first-time voters. How to reverse it? How to engage, enable and empower the young generation in the electoral process? </w:t>
            </w:r>
          </w:p>
          <w:p w:rsidR="0041576A" w:rsidRPr="00864124" w:rsidRDefault="0041576A" w:rsidP="0041576A">
            <w:pPr>
              <w:rPr>
                <w:rStyle w:val="Hyperlink"/>
                <w:rFonts w:eastAsiaTheme="majorEastAsia" w:cs="Arial"/>
                <w:color w:val="000000" w:themeColor="text1"/>
                <w:szCs w:val="20"/>
              </w:rPr>
            </w:pPr>
            <w:r w:rsidRPr="00864124">
              <w:rPr>
                <w:rStyle w:val="Hyperlink"/>
                <w:rFonts w:eastAsiaTheme="majorEastAsia" w:cs="Arial"/>
                <w:b/>
                <w:color w:val="000000" w:themeColor="text1"/>
                <w:szCs w:val="20"/>
              </w:rPr>
              <w:t>A</w:t>
            </w:r>
            <w:r w:rsidRPr="00864124">
              <w:rPr>
                <w:rStyle w:val="Hyperlink"/>
                <w:rFonts w:eastAsiaTheme="majorEastAsia"/>
                <w:b/>
                <w:color w:val="000000" w:themeColor="text1"/>
              </w:rPr>
              <w:t xml:space="preserve">im: </w:t>
            </w:r>
            <w:r w:rsidRPr="00864124">
              <w:rPr>
                <w:rStyle w:val="Hyperlink"/>
                <w:rFonts w:eastAsiaTheme="majorEastAsia" w:cs="Arial"/>
                <w:color w:val="000000" w:themeColor="text1"/>
                <w:szCs w:val="20"/>
              </w:rPr>
              <w:t xml:space="preserve">The event will directly address the absenteeism and propose ways to enhance active younger voters’ participation through the means of social media. The event should be organised in partnership with the Georgian Central Electoral Commission. </w:t>
            </w:r>
          </w:p>
          <w:p w:rsidR="0041576A" w:rsidRPr="00864124" w:rsidRDefault="0041576A" w:rsidP="0041576A">
            <w:pPr>
              <w:rPr>
                <w:rFonts w:cs="Arial"/>
                <w:szCs w:val="20"/>
              </w:rPr>
            </w:pPr>
            <w:r w:rsidRPr="00864124">
              <w:rPr>
                <w:rStyle w:val="Hyperlink"/>
                <w:rFonts w:eastAsiaTheme="majorEastAsia" w:cs="Arial"/>
                <w:b/>
                <w:color w:val="000000" w:themeColor="text1"/>
                <w:szCs w:val="20"/>
              </w:rPr>
              <w:t>P</w:t>
            </w:r>
            <w:r w:rsidRPr="00864124">
              <w:rPr>
                <w:rStyle w:val="Hyperlink"/>
                <w:rFonts w:eastAsiaTheme="majorEastAsia"/>
                <w:b/>
                <w:color w:val="000000" w:themeColor="text1"/>
              </w:rPr>
              <w:t>articipants:</w:t>
            </w:r>
            <w:r w:rsidRPr="00864124">
              <w:rPr>
                <w:rStyle w:val="Hyperlink"/>
                <w:rFonts w:eastAsiaTheme="majorEastAsia"/>
                <w:color w:val="000000" w:themeColor="text1"/>
              </w:rPr>
              <w:t xml:space="preserve"> </w:t>
            </w:r>
            <w:r w:rsidRPr="00864124">
              <w:rPr>
                <w:rStyle w:val="Hyperlink"/>
                <w:rFonts w:eastAsiaTheme="majorEastAsia" w:cs="Arial"/>
                <w:color w:val="000000" w:themeColor="text1"/>
                <w:szCs w:val="20"/>
              </w:rPr>
              <w:t>About 100 participants (depending on available funding): European experts, high-level representatives of local, regional and central authorities of Georgia and other member States, youth representatives and young influencers from member states and possibly beyond.</w:t>
            </w:r>
          </w:p>
        </w:tc>
      </w:tr>
      <w:tr w:rsidR="0041576A" w:rsidRPr="00864124" w:rsidTr="00FC78D1">
        <w:trPr>
          <w:trHeight w:val="350"/>
          <w:jc w:val="center"/>
        </w:trPr>
        <w:tc>
          <w:tcPr>
            <w:tcW w:w="2605" w:type="dxa"/>
            <w:shd w:val="clear" w:color="auto" w:fill="E6E6E6"/>
          </w:tcPr>
          <w:p w:rsidR="0041576A" w:rsidRPr="00864124" w:rsidRDefault="0041576A" w:rsidP="0041576A">
            <w:pPr>
              <w:rPr>
                <w:rFonts w:cs="Arial"/>
                <w:szCs w:val="20"/>
              </w:rPr>
            </w:pPr>
            <w:r w:rsidRPr="00864124">
              <w:rPr>
                <w:rFonts w:cs="Arial"/>
                <w:szCs w:val="20"/>
              </w:rPr>
              <w:t>STATE OF FUNDING</w:t>
            </w:r>
          </w:p>
        </w:tc>
        <w:tc>
          <w:tcPr>
            <w:tcW w:w="7920" w:type="dxa"/>
            <w:shd w:val="clear" w:color="auto" w:fill="auto"/>
          </w:tcPr>
          <w:p w:rsidR="0041576A" w:rsidRPr="00864124" w:rsidRDefault="0041576A" w:rsidP="0041576A">
            <w:pPr>
              <w:rPr>
                <w:rFonts w:cs="Arial"/>
                <w:szCs w:val="20"/>
              </w:rPr>
            </w:pPr>
            <w:r w:rsidRPr="00864124">
              <w:rPr>
                <w:rStyle w:val="Hyperlink"/>
                <w:rFonts w:eastAsiaTheme="majorEastAsia" w:cs="Arial"/>
                <w:color w:val="000000" w:themeColor="text1"/>
                <w:szCs w:val="20"/>
              </w:rPr>
              <w:t xml:space="preserve">Partially secured: VC/OB </w:t>
            </w:r>
            <w:proofErr w:type="spellStart"/>
            <w:r w:rsidRPr="00864124">
              <w:rPr>
                <w:rStyle w:val="Hyperlink"/>
                <w:rFonts w:eastAsiaTheme="majorEastAsia" w:cs="Arial"/>
                <w:color w:val="000000" w:themeColor="text1"/>
                <w:szCs w:val="20"/>
              </w:rPr>
              <w:t>tbd</w:t>
            </w:r>
            <w:proofErr w:type="spellEnd"/>
          </w:p>
        </w:tc>
      </w:tr>
      <w:tr w:rsidR="0041576A" w:rsidRPr="00864124" w:rsidTr="00FC78D1">
        <w:trPr>
          <w:trHeight w:val="866"/>
          <w:jc w:val="center"/>
        </w:trPr>
        <w:tc>
          <w:tcPr>
            <w:tcW w:w="2605" w:type="dxa"/>
            <w:tcBorders>
              <w:top w:val="single" w:sz="4" w:space="0" w:color="auto"/>
              <w:left w:val="single" w:sz="4" w:space="0" w:color="auto"/>
              <w:bottom w:val="single" w:sz="4" w:space="0" w:color="auto"/>
              <w:right w:val="single" w:sz="4" w:space="0" w:color="auto"/>
            </w:tcBorders>
            <w:shd w:val="clear" w:color="auto" w:fill="E6E6E6"/>
          </w:tcPr>
          <w:p w:rsidR="0041576A" w:rsidRPr="00864124" w:rsidRDefault="0041576A" w:rsidP="0041576A">
            <w:pPr>
              <w:rPr>
                <w:rFonts w:cs="Arial"/>
                <w:szCs w:val="20"/>
              </w:rPr>
            </w:pPr>
            <w:r w:rsidRPr="00864124">
              <w:rPr>
                <w:rFonts w:cs="Arial"/>
                <w:szCs w:val="20"/>
              </w:rPr>
              <w:t>COMMENTS</w:t>
            </w:r>
          </w:p>
          <w:p w:rsidR="0041576A" w:rsidRPr="00864124" w:rsidRDefault="0041576A" w:rsidP="0041576A">
            <w:pPr>
              <w:rPr>
                <w:rFonts w:cs="Arial"/>
                <w:szCs w:val="20"/>
              </w:rPr>
            </w:pPr>
            <w:r w:rsidRPr="00864124">
              <w:rPr>
                <w:rFonts w:cs="Arial"/>
                <w:szCs w:val="20"/>
              </w:rPr>
              <w:t>(max 5 lines)</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41576A" w:rsidRPr="00864124" w:rsidRDefault="0041576A" w:rsidP="0041576A">
            <w:pPr>
              <w:rPr>
                <w:rFonts w:eastAsiaTheme="majorEastAsia" w:cs="Arial"/>
                <w:color w:val="000000" w:themeColor="text1"/>
                <w:szCs w:val="20"/>
              </w:rPr>
            </w:pPr>
            <w:r w:rsidRPr="00864124">
              <w:rPr>
                <w:rFonts w:eastAsiaTheme="majorEastAsia" w:cs="Arial"/>
                <w:color w:val="000000" w:themeColor="text1"/>
                <w:szCs w:val="20"/>
              </w:rPr>
              <w:t xml:space="preserve">Series of training events and other activities targeting primo voters have been already implemented in Georgia and other member states. This event will be built on their results and show innovative ways of improving youth participation in elections. </w:t>
            </w:r>
          </w:p>
        </w:tc>
      </w:tr>
    </w:tbl>
    <w:p w:rsidR="0041576A" w:rsidRPr="00CA67E9" w:rsidRDefault="0041576A" w:rsidP="0041576A">
      <w:pPr>
        <w:rPr>
          <w:rFonts w:ascii="Sylfaen" w:hAnsi="Sylfaen"/>
        </w:rPr>
      </w:pPr>
    </w:p>
    <w:p w:rsidR="00F42146" w:rsidRDefault="00F42146" w:rsidP="001F2BEA">
      <w:pPr>
        <w:rPr>
          <w:rFonts w:ascii="Sylfaen" w:hAnsi="Sylfaen"/>
        </w:rPr>
      </w:pPr>
    </w:p>
    <w:p w:rsidR="001F2BEA" w:rsidRPr="001F2BEA" w:rsidRDefault="001F2BEA" w:rsidP="001F2BEA">
      <w:pPr>
        <w:pStyle w:val="ListParagraph"/>
        <w:numPr>
          <w:ilvl w:val="0"/>
          <w:numId w:val="11"/>
        </w:numPr>
        <w:ind w:hanging="1350"/>
        <w:rPr>
          <w:rFonts w:ascii="Sylfaen" w:hAnsi="Sylfaen"/>
          <w:lang w:val="ka-GE"/>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835"/>
      </w:tblGrid>
      <w:tr w:rsidR="00DC3B00" w:rsidRPr="00F42146" w:rsidTr="00DD5EEA">
        <w:trPr>
          <w:trHeight w:val="548"/>
          <w:jc w:val="center"/>
        </w:trPr>
        <w:tc>
          <w:tcPr>
            <w:tcW w:w="2425" w:type="dxa"/>
            <w:shd w:val="clear" w:color="auto" w:fill="E6E6E6"/>
          </w:tcPr>
          <w:p w:rsidR="00DC3B00" w:rsidRPr="00F42146" w:rsidRDefault="00DC3B00" w:rsidP="004C1979">
            <w:pPr>
              <w:rPr>
                <w:rFonts w:cs="Arial"/>
                <w:szCs w:val="20"/>
              </w:rPr>
            </w:pPr>
          </w:p>
        </w:tc>
        <w:tc>
          <w:tcPr>
            <w:tcW w:w="7835" w:type="dxa"/>
            <w:shd w:val="clear" w:color="auto" w:fill="auto"/>
          </w:tcPr>
          <w:p w:rsidR="00DC3B00" w:rsidRPr="00F42146" w:rsidRDefault="00DC3B00" w:rsidP="004C1979">
            <w:pPr>
              <w:rPr>
                <w:rFonts w:cs="Arial"/>
                <w:szCs w:val="20"/>
              </w:rPr>
            </w:pPr>
            <w:r w:rsidRPr="00F42146">
              <w:rPr>
                <w:rFonts w:cs="Arial"/>
                <w:b/>
                <w:lang w:val="ka-GE"/>
              </w:rPr>
              <w:t>POMPIDOU (</w:t>
            </w:r>
            <w:proofErr w:type="spellStart"/>
            <w:r w:rsidRPr="00F42146">
              <w:rPr>
                <w:rFonts w:cs="Arial"/>
                <w:lang w:val="ka-GE"/>
              </w:rPr>
              <w:t>Co-operation</w:t>
            </w:r>
            <w:proofErr w:type="spellEnd"/>
            <w:r w:rsidRPr="00F42146">
              <w:rPr>
                <w:rFonts w:cs="Arial"/>
                <w:lang w:val="ka-GE"/>
              </w:rPr>
              <w:t xml:space="preserve"> </w:t>
            </w:r>
            <w:proofErr w:type="spellStart"/>
            <w:r w:rsidRPr="00F42146">
              <w:rPr>
                <w:rFonts w:cs="Arial"/>
                <w:lang w:val="ka-GE"/>
              </w:rPr>
              <w:t>Group</w:t>
            </w:r>
            <w:proofErr w:type="spellEnd"/>
            <w:r w:rsidRPr="00F42146">
              <w:rPr>
                <w:rFonts w:cs="Arial"/>
                <w:lang w:val="ka-GE"/>
              </w:rPr>
              <w:t xml:space="preserve"> </w:t>
            </w:r>
            <w:proofErr w:type="spellStart"/>
            <w:r w:rsidRPr="00F42146">
              <w:rPr>
                <w:rFonts w:cs="Arial"/>
                <w:lang w:val="ka-GE"/>
              </w:rPr>
              <w:t>to</w:t>
            </w:r>
            <w:proofErr w:type="spellEnd"/>
            <w:r w:rsidRPr="00F42146">
              <w:rPr>
                <w:rFonts w:cs="Arial"/>
                <w:lang w:val="ka-GE"/>
              </w:rPr>
              <w:t xml:space="preserve"> </w:t>
            </w:r>
            <w:proofErr w:type="spellStart"/>
            <w:r w:rsidRPr="00F42146">
              <w:rPr>
                <w:rFonts w:cs="Arial"/>
                <w:lang w:val="ka-GE"/>
              </w:rPr>
              <w:t>Combat</w:t>
            </w:r>
            <w:proofErr w:type="spellEnd"/>
            <w:r w:rsidRPr="00F42146">
              <w:rPr>
                <w:rFonts w:cs="Arial"/>
                <w:lang w:val="ka-GE"/>
              </w:rPr>
              <w:t xml:space="preserve"> </w:t>
            </w:r>
            <w:proofErr w:type="spellStart"/>
            <w:r w:rsidRPr="00F42146">
              <w:rPr>
                <w:rFonts w:cs="Arial"/>
                <w:lang w:val="ka-GE"/>
              </w:rPr>
              <w:t>Drug</w:t>
            </w:r>
            <w:proofErr w:type="spellEnd"/>
            <w:r w:rsidRPr="00F42146">
              <w:rPr>
                <w:rFonts w:cs="Arial"/>
                <w:lang w:val="ka-GE"/>
              </w:rPr>
              <w:t xml:space="preserve"> </w:t>
            </w:r>
            <w:proofErr w:type="spellStart"/>
            <w:r w:rsidRPr="00F42146">
              <w:rPr>
                <w:rFonts w:cs="Arial"/>
                <w:lang w:val="ka-GE"/>
              </w:rPr>
              <w:t>Abuse</w:t>
            </w:r>
            <w:proofErr w:type="spellEnd"/>
            <w:r w:rsidRPr="00F42146">
              <w:rPr>
                <w:rFonts w:cs="Arial"/>
                <w:lang w:val="ka-GE"/>
              </w:rPr>
              <w:t xml:space="preserve"> </w:t>
            </w:r>
            <w:proofErr w:type="spellStart"/>
            <w:r w:rsidRPr="00F42146">
              <w:rPr>
                <w:rFonts w:cs="Arial"/>
                <w:lang w:val="ka-GE"/>
              </w:rPr>
              <w:t>and</w:t>
            </w:r>
            <w:proofErr w:type="spellEnd"/>
            <w:r w:rsidRPr="00F42146">
              <w:rPr>
                <w:rFonts w:cs="Arial"/>
                <w:lang w:val="ka-GE"/>
              </w:rPr>
              <w:t xml:space="preserve"> </w:t>
            </w:r>
            <w:proofErr w:type="spellStart"/>
            <w:r w:rsidRPr="00F42146">
              <w:rPr>
                <w:rFonts w:cs="Arial"/>
                <w:lang w:val="ka-GE"/>
              </w:rPr>
              <w:t>Illicit</w:t>
            </w:r>
            <w:proofErr w:type="spellEnd"/>
            <w:r w:rsidRPr="00F42146">
              <w:rPr>
                <w:rFonts w:cs="Arial"/>
                <w:lang w:val="ka-GE"/>
              </w:rPr>
              <w:t xml:space="preserve"> </w:t>
            </w:r>
            <w:proofErr w:type="spellStart"/>
            <w:r w:rsidRPr="00F42146">
              <w:rPr>
                <w:rFonts w:cs="Arial"/>
                <w:lang w:val="ka-GE"/>
              </w:rPr>
              <w:t>Trafficking</w:t>
            </w:r>
            <w:proofErr w:type="spellEnd"/>
            <w:r w:rsidRPr="00F42146">
              <w:rPr>
                <w:rFonts w:cs="Arial"/>
                <w:lang w:val="ka-GE"/>
              </w:rPr>
              <w:t xml:space="preserve"> </w:t>
            </w:r>
            <w:proofErr w:type="spellStart"/>
            <w:r w:rsidRPr="00F42146">
              <w:rPr>
                <w:rFonts w:cs="Arial"/>
                <w:lang w:val="ka-GE"/>
              </w:rPr>
              <w:t>in</w:t>
            </w:r>
            <w:proofErr w:type="spellEnd"/>
            <w:r w:rsidRPr="00F42146">
              <w:rPr>
                <w:rFonts w:cs="Arial"/>
                <w:lang w:val="ka-GE"/>
              </w:rPr>
              <w:t xml:space="preserve"> </w:t>
            </w:r>
            <w:proofErr w:type="spellStart"/>
            <w:r w:rsidRPr="00F42146">
              <w:rPr>
                <w:rFonts w:cs="Arial"/>
                <w:lang w:val="ka-GE"/>
              </w:rPr>
              <w:t>Drugs</w:t>
            </w:r>
            <w:proofErr w:type="spellEnd"/>
            <w:r w:rsidRPr="00F42146">
              <w:rPr>
                <w:rFonts w:cs="Arial"/>
                <w:lang w:val="ka-GE"/>
              </w:rPr>
              <w:t>)</w:t>
            </w:r>
          </w:p>
        </w:tc>
      </w:tr>
      <w:tr w:rsidR="00DC3B00" w:rsidRPr="00F42146" w:rsidTr="00DD5EEA">
        <w:trPr>
          <w:trHeight w:val="440"/>
          <w:jc w:val="center"/>
        </w:trPr>
        <w:tc>
          <w:tcPr>
            <w:tcW w:w="2425" w:type="dxa"/>
            <w:shd w:val="clear" w:color="auto" w:fill="E6E6E6"/>
          </w:tcPr>
          <w:p w:rsidR="00DC3B00" w:rsidRPr="00F42146" w:rsidRDefault="00DC3B00" w:rsidP="004C1979">
            <w:pPr>
              <w:rPr>
                <w:rFonts w:cs="Arial"/>
                <w:szCs w:val="20"/>
              </w:rPr>
            </w:pPr>
            <w:r w:rsidRPr="00F42146">
              <w:rPr>
                <w:rFonts w:cs="Arial"/>
                <w:szCs w:val="20"/>
              </w:rPr>
              <w:t>DATE/PLACE</w:t>
            </w:r>
          </w:p>
        </w:tc>
        <w:tc>
          <w:tcPr>
            <w:tcW w:w="7835" w:type="dxa"/>
            <w:shd w:val="clear" w:color="auto" w:fill="auto"/>
          </w:tcPr>
          <w:p w:rsidR="00DC3B00" w:rsidRPr="00F42146" w:rsidRDefault="00DC3B00" w:rsidP="004C1979">
            <w:pPr>
              <w:rPr>
                <w:rFonts w:cs="Arial"/>
                <w:szCs w:val="20"/>
                <w:lang w:val="ka-GE"/>
              </w:rPr>
            </w:pPr>
            <w:r w:rsidRPr="00F42146">
              <w:rPr>
                <w:rFonts w:eastAsia="Times New Roman" w:cs="Arial"/>
                <w:color w:val="000000"/>
                <w:szCs w:val="20"/>
              </w:rPr>
              <w:t>The event could take place in the end of 2019 or in the beginning of 2020.</w:t>
            </w:r>
          </w:p>
        </w:tc>
      </w:tr>
      <w:tr w:rsidR="00DC3B00" w:rsidRPr="00F42146" w:rsidTr="00DD5EEA">
        <w:trPr>
          <w:trHeight w:val="2274"/>
          <w:jc w:val="center"/>
        </w:trPr>
        <w:tc>
          <w:tcPr>
            <w:tcW w:w="2425" w:type="dxa"/>
            <w:shd w:val="clear" w:color="auto" w:fill="E6E6E6"/>
          </w:tcPr>
          <w:p w:rsidR="00DC3B00" w:rsidRPr="00F42146" w:rsidRDefault="00DC3B00" w:rsidP="004C1979">
            <w:pPr>
              <w:rPr>
                <w:rFonts w:cs="Arial"/>
                <w:szCs w:val="20"/>
              </w:rPr>
            </w:pPr>
            <w:r w:rsidRPr="00F42146">
              <w:rPr>
                <w:rFonts w:cs="Arial"/>
                <w:szCs w:val="20"/>
              </w:rPr>
              <w:t xml:space="preserve">SHORT DESCRIPTION </w:t>
            </w:r>
          </w:p>
          <w:p w:rsidR="00DC3B00" w:rsidRPr="00F42146" w:rsidRDefault="00DC3B00" w:rsidP="004C1979">
            <w:pPr>
              <w:rPr>
                <w:rFonts w:cs="Arial"/>
                <w:szCs w:val="20"/>
              </w:rPr>
            </w:pPr>
          </w:p>
        </w:tc>
        <w:tc>
          <w:tcPr>
            <w:tcW w:w="7835" w:type="dxa"/>
            <w:shd w:val="clear" w:color="auto" w:fill="auto"/>
          </w:tcPr>
          <w:p w:rsidR="00DC3B00" w:rsidRPr="00F42146" w:rsidRDefault="00DC3B00" w:rsidP="004C1979">
            <w:pPr>
              <w:rPr>
                <w:rFonts w:cs="Arial"/>
                <w:szCs w:val="20"/>
              </w:rPr>
            </w:pPr>
            <w:r w:rsidRPr="00F42146">
              <w:rPr>
                <w:rFonts w:cs="Arial"/>
                <w:szCs w:val="20"/>
                <w:lang w:val="en-US"/>
              </w:rPr>
              <w:t>S</w:t>
            </w:r>
            <w:proofErr w:type="spellStart"/>
            <w:r w:rsidRPr="00F42146">
              <w:rPr>
                <w:rFonts w:cs="Arial"/>
                <w:szCs w:val="20"/>
              </w:rPr>
              <w:t>uggestions</w:t>
            </w:r>
            <w:proofErr w:type="spellEnd"/>
            <w:r w:rsidRPr="00F42146">
              <w:rPr>
                <w:rFonts w:cs="Arial"/>
                <w:szCs w:val="20"/>
              </w:rPr>
              <w:t xml:space="preserve">: </w:t>
            </w:r>
          </w:p>
          <w:p w:rsidR="00DC3B00" w:rsidRPr="00F42146" w:rsidRDefault="00DC3B00" w:rsidP="004C1979">
            <w:pPr>
              <w:rPr>
                <w:rFonts w:cs="Arial"/>
                <w:szCs w:val="20"/>
              </w:rPr>
            </w:pPr>
            <w:r w:rsidRPr="00F42146">
              <w:rPr>
                <w:rFonts w:cs="Arial"/>
                <w:szCs w:val="20"/>
                <w:lang w:val="ka-GE"/>
              </w:rPr>
              <w:t xml:space="preserve">- </w:t>
            </w:r>
            <w:r w:rsidRPr="00F42146">
              <w:rPr>
                <w:rFonts w:cs="Arial"/>
                <w:szCs w:val="20"/>
              </w:rPr>
              <w:t>Continuation of activities focusing on alternatives to punishment.</w:t>
            </w:r>
          </w:p>
          <w:p w:rsidR="00DC3B00" w:rsidRPr="00F42146" w:rsidRDefault="00DC3B00" w:rsidP="004C1979">
            <w:pPr>
              <w:rPr>
                <w:rFonts w:cs="Arial"/>
                <w:szCs w:val="20"/>
              </w:rPr>
            </w:pPr>
            <w:r w:rsidRPr="00F42146">
              <w:rPr>
                <w:rFonts w:cs="Arial"/>
                <w:szCs w:val="20"/>
                <w:lang w:val="ka-GE"/>
              </w:rPr>
              <w:t xml:space="preserve">- </w:t>
            </w:r>
            <w:r w:rsidRPr="00F42146">
              <w:rPr>
                <w:rFonts w:cs="Arial"/>
                <w:szCs w:val="20"/>
              </w:rPr>
              <w:t xml:space="preserve"> Therapeutic Communities in prisons</w:t>
            </w:r>
          </w:p>
          <w:p w:rsidR="00DC3B00" w:rsidRPr="00F42146" w:rsidRDefault="00DC3B00" w:rsidP="004C1979">
            <w:pPr>
              <w:rPr>
                <w:rFonts w:cs="Arial"/>
                <w:szCs w:val="20"/>
              </w:rPr>
            </w:pPr>
            <w:r w:rsidRPr="00F42146">
              <w:rPr>
                <w:rFonts w:cs="Arial"/>
                <w:szCs w:val="20"/>
                <w:lang w:val="ka-GE"/>
              </w:rPr>
              <w:t xml:space="preserve">- </w:t>
            </w:r>
            <w:r w:rsidRPr="00F42146">
              <w:rPr>
                <w:rFonts w:cs="Arial"/>
                <w:szCs w:val="20"/>
              </w:rPr>
              <w:t xml:space="preserve"> Support for the Atlantis rehabilitation programme</w:t>
            </w:r>
          </w:p>
          <w:p w:rsidR="00DC3B00" w:rsidRPr="00F42146" w:rsidRDefault="00DC3B00" w:rsidP="004C1979">
            <w:pPr>
              <w:rPr>
                <w:rFonts w:ascii="Tahoma" w:eastAsia="Times New Roman" w:hAnsi="Tahoma" w:cs="Tahoma"/>
                <w:color w:val="000000"/>
                <w:szCs w:val="20"/>
              </w:rPr>
            </w:pPr>
          </w:p>
          <w:p w:rsidR="00DC3B00" w:rsidRPr="00F42146" w:rsidRDefault="00DC3B00" w:rsidP="004C1979">
            <w:pPr>
              <w:rPr>
                <w:rFonts w:cs="Arial"/>
                <w:szCs w:val="20"/>
              </w:rPr>
            </w:pPr>
            <w:r w:rsidRPr="00F42146">
              <w:rPr>
                <w:rFonts w:ascii="Tahoma" w:eastAsia="Times New Roman" w:hAnsi="Tahoma" w:cs="Tahoma"/>
                <w:color w:val="000000"/>
                <w:szCs w:val="20"/>
              </w:rPr>
              <w:t>The Pompidou Group and your Ministry could partner-up for such an event. As in the past, we can provide assistance in organising the event (both logistic and substance). From you, we would need advice regarding relevant topics and the participants of the event.</w:t>
            </w:r>
          </w:p>
        </w:tc>
      </w:tr>
      <w:tr w:rsidR="00DC3B00" w:rsidRPr="00F42146" w:rsidTr="00DD5EEA">
        <w:trPr>
          <w:trHeight w:val="798"/>
          <w:jc w:val="center"/>
        </w:trPr>
        <w:tc>
          <w:tcPr>
            <w:tcW w:w="2425" w:type="dxa"/>
            <w:shd w:val="clear" w:color="auto" w:fill="E6E6E6"/>
          </w:tcPr>
          <w:p w:rsidR="00DC3B00" w:rsidRPr="00F42146" w:rsidRDefault="00DC3B00" w:rsidP="004C1979">
            <w:pPr>
              <w:rPr>
                <w:rFonts w:cs="Arial"/>
                <w:szCs w:val="20"/>
              </w:rPr>
            </w:pPr>
            <w:r w:rsidRPr="00F42146">
              <w:rPr>
                <w:rFonts w:cs="Arial"/>
                <w:szCs w:val="20"/>
              </w:rPr>
              <w:t>STATE OF FUNDING (Secured/Not secured /Partially)</w:t>
            </w:r>
          </w:p>
        </w:tc>
        <w:tc>
          <w:tcPr>
            <w:tcW w:w="7835" w:type="dxa"/>
            <w:shd w:val="clear" w:color="auto" w:fill="auto"/>
          </w:tcPr>
          <w:p w:rsidR="00DC3B00" w:rsidRPr="00F42146" w:rsidRDefault="00DC3B00" w:rsidP="004C1979">
            <w:pPr>
              <w:rPr>
                <w:rFonts w:cs="Arial"/>
                <w:szCs w:val="20"/>
              </w:rPr>
            </w:pPr>
          </w:p>
        </w:tc>
      </w:tr>
      <w:tr w:rsidR="00DC3B00" w:rsidRPr="00F42146" w:rsidTr="00DD5EEA">
        <w:trPr>
          <w:trHeight w:val="274"/>
          <w:jc w:val="center"/>
        </w:trPr>
        <w:tc>
          <w:tcPr>
            <w:tcW w:w="2425" w:type="dxa"/>
            <w:tcBorders>
              <w:bottom w:val="single" w:sz="4" w:space="0" w:color="auto"/>
            </w:tcBorders>
            <w:shd w:val="clear" w:color="auto" w:fill="E6E6E6"/>
          </w:tcPr>
          <w:p w:rsidR="00DC3B00" w:rsidRPr="00C41C30" w:rsidRDefault="003F7596" w:rsidP="004C1979">
            <w:pPr>
              <w:rPr>
                <w:rFonts w:cs="Arial"/>
                <w:color w:val="000000" w:themeColor="text1"/>
                <w:szCs w:val="20"/>
                <w:lang w:val="ka-GE"/>
              </w:rPr>
            </w:pPr>
            <w:r>
              <w:rPr>
                <w:rFonts w:ascii="Sylfaen" w:hAnsi="Sylfaen" w:cs="Sylfaen"/>
                <w:color w:val="FF0000"/>
                <w:szCs w:val="20"/>
                <w:lang w:val="ka-GE"/>
              </w:rPr>
              <w:t xml:space="preserve"> </w:t>
            </w:r>
            <w:r w:rsidR="00DC3B00" w:rsidRPr="00C41C30">
              <w:rPr>
                <w:rFonts w:cs="Arial"/>
                <w:color w:val="FF0000"/>
                <w:szCs w:val="20"/>
                <w:lang w:val="ka-GE"/>
              </w:rPr>
              <w:t xml:space="preserve"> </w:t>
            </w:r>
          </w:p>
        </w:tc>
        <w:tc>
          <w:tcPr>
            <w:tcW w:w="7835" w:type="dxa"/>
            <w:tcBorders>
              <w:bottom w:val="single" w:sz="4" w:space="0" w:color="auto"/>
            </w:tcBorders>
            <w:shd w:val="clear" w:color="auto" w:fill="auto"/>
          </w:tcPr>
          <w:p w:rsidR="00DC3B00" w:rsidRPr="00C41C30" w:rsidRDefault="001F2BEA" w:rsidP="001F2BEA">
            <w:pPr>
              <w:rPr>
                <w:rFonts w:ascii="Sylfaen" w:hAnsi="Sylfaen" w:cs="Arial"/>
                <w:color w:val="000000" w:themeColor="text1"/>
                <w:szCs w:val="20"/>
                <w:lang w:val="ka-GE"/>
              </w:rPr>
            </w:pPr>
            <w:r>
              <w:rPr>
                <w:rFonts w:ascii="Sylfaen" w:hAnsi="Sylfaen" w:cs="Arial"/>
                <w:color w:val="000000" w:themeColor="text1"/>
                <w:szCs w:val="20"/>
                <w:lang w:val="ka-GE"/>
              </w:rPr>
              <w:t xml:space="preserve">ევროპის </w:t>
            </w:r>
            <w:r w:rsidR="009B5851">
              <w:rPr>
                <w:rFonts w:ascii="Sylfaen" w:hAnsi="Sylfaen" w:cs="Arial"/>
                <w:color w:val="000000" w:themeColor="text1"/>
                <w:szCs w:val="20"/>
                <w:lang w:val="ka-GE"/>
              </w:rPr>
              <w:t>საბჭომ</w:t>
            </w:r>
            <w:r>
              <w:rPr>
                <w:rFonts w:ascii="Sylfaen" w:hAnsi="Sylfaen" w:cs="Arial"/>
                <w:color w:val="000000" w:themeColor="text1"/>
                <w:szCs w:val="20"/>
                <w:lang w:val="ka-GE"/>
              </w:rPr>
              <w:t xml:space="preserve"> შესთავაზა იუსტიციის სამინისტროს</w:t>
            </w:r>
          </w:p>
        </w:tc>
      </w:tr>
    </w:tbl>
    <w:p w:rsidR="00F42146" w:rsidRDefault="00F42146">
      <w:pPr>
        <w:rPr>
          <w:rFonts w:ascii="Sylfaen" w:hAnsi="Sylfaen"/>
          <w:lang w:val="ka-GE"/>
        </w:rPr>
      </w:pPr>
    </w:p>
    <w:p w:rsidR="00DC3B00" w:rsidRDefault="00DC3B00" w:rsidP="001F2BEA">
      <w:pPr>
        <w:pStyle w:val="ListParagraph"/>
        <w:rPr>
          <w:rFonts w:ascii="Sylfaen" w:hAnsi="Sylfaen"/>
        </w:rPr>
      </w:pPr>
    </w:p>
    <w:p w:rsidR="001F2BEA" w:rsidRPr="001F2BEA" w:rsidRDefault="001F2BEA" w:rsidP="001F2BEA">
      <w:pPr>
        <w:pStyle w:val="ListParagraph"/>
        <w:numPr>
          <w:ilvl w:val="0"/>
          <w:numId w:val="11"/>
        </w:numPr>
        <w:ind w:hanging="1350"/>
        <w:rPr>
          <w:rFonts w:ascii="Sylfaen" w:hAnsi="Sylfaen"/>
          <w:lang w:val="ka-GE"/>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7745"/>
      </w:tblGrid>
      <w:tr w:rsidR="00F42146" w:rsidRPr="002B3445" w:rsidTr="00FC78D1">
        <w:trPr>
          <w:trHeight w:val="422"/>
          <w:jc w:val="center"/>
        </w:trPr>
        <w:tc>
          <w:tcPr>
            <w:tcW w:w="2335" w:type="dxa"/>
            <w:shd w:val="clear" w:color="auto" w:fill="E6E6E6"/>
          </w:tcPr>
          <w:p w:rsidR="00F42146" w:rsidRPr="002B3445" w:rsidRDefault="00F42146" w:rsidP="00E36004">
            <w:pPr>
              <w:rPr>
                <w:rFonts w:cs="Arial"/>
                <w:szCs w:val="20"/>
              </w:rPr>
            </w:pPr>
          </w:p>
        </w:tc>
        <w:tc>
          <w:tcPr>
            <w:tcW w:w="7745" w:type="dxa"/>
            <w:shd w:val="clear" w:color="auto" w:fill="auto"/>
          </w:tcPr>
          <w:p w:rsidR="00F42146" w:rsidRPr="002B3445" w:rsidRDefault="00F42146" w:rsidP="00E36004">
            <w:pPr>
              <w:rPr>
                <w:rFonts w:cs="Arial"/>
                <w:szCs w:val="20"/>
              </w:rPr>
            </w:pPr>
            <w:r w:rsidRPr="002B3445">
              <w:rPr>
                <w:rFonts w:cs="Arial"/>
                <w:szCs w:val="20"/>
              </w:rPr>
              <w:t>CAHROM (Ad hoc Committee of Experts on Roma and Traveller Issues)</w:t>
            </w:r>
          </w:p>
        </w:tc>
      </w:tr>
      <w:tr w:rsidR="00F42146" w:rsidRPr="002B3445" w:rsidTr="00FC78D1">
        <w:trPr>
          <w:trHeight w:val="530"/>
          <w:jc w:val="center"/>
        </w:trPr>
        <w:tc>
          <w:tcPr>
            <w:tcW w:w="2335" w:type="dxa"/>
            <w:shd w:val="clear" w:color="auto" w:fill="E6E6E6"/>
          </w:tcPr>
          <w:p w:rsidR="00F42146" w:rsidRPr="002B3445" w:rsidRDefault="00F42146" w:rsidP="00E36004">
            <w:pPr>
              <w:rPr>
                <w:rFonts w:cs="Arial"/>
                <w:szCs w:val="20"/>
              </w:rPr>
            </w:pPr>
            <w:r w:rsidRPr="002B3445">
              <w:rPr>
                <w:rFonts w:cs="Arial"/>
                <w:szCs w:val="20"/>
              </w:rPr>
              <w:t>Title of proposed event/activity</w:t>
            </w:r>
          </w:p>
        </w:tc>
        <w:tc>
          <w:tcPr>
            <w:tcW w:w="7745" w:type="dxa"/>
            <w:shd w:val="clear" w:color="auto" w:fill="auto"/>
          </w:tcPr>
          <w:p w:rsidR="00F42146" w:rsidRPr="002B3445" w:rsidRDefault="00F42146" w:rsidP="00E36004">
            <w:pPr>
              <w:rPr>
                <w:rFonts w:cs="Arial"/>
                <w:b/>
                <w:szCs w:val="20"/>
                <w:lang w:val="ka-GE"/>
              </w:rPr>
            </w:pPr>
            <w:r w:rsidRPr="002B3445">
              <w:rPr>
                <w:rFonts w:cs="Arial"/>
                <w:b/>
                <w:szCs w:val="20"/>
              </w:rPr>
              <w:t>CAHROM Plenary Meeting</w:t>
            </w:r>
          </w:p>
        </w:tc>
      </w:tr>
      <w:tr w:rsidR="00F42146" w:rsidRPr="002B3445" w:rsidTr="00FC78D1">
        <w:trPr>
          <w:trHeight w:val="350"/>
          <w:jc w:val="center"/>
        </w:trPr>
        <w:tc>
          <w:tcPr>
            <w:tcW w:w="2335" w:type="dxa"/>
            <w:shd w:val="clear" w:color="auto" w:fill="E6E6E6"/>
          </w:tcPr>
          <w:p w:rsidR="00F42146" w:rsidRPr="002B3445" w:rsidRDefault="00F42146" w:rsidP="00E36004">
            <w:pPr>
              <w:rPr>
                <w:rFonts w:cs="Arial"/>
                <w:szCs w:val="20"/>
              </w:rPr>
            </w:pPr>
            <w:r w:rsidRPr="002B3445">
              <w:rPr>
                <w:rFonts w:cs="Arial"/>
                <w:szCs w:val="20"/>
              </w:rPr>
              <w:t>DATE/PLACE</w:t>
            </w:r>
          </w:p>
        </w:tc>
        <w:tc>
          <w:tcPr>
            <w:tcW w:w="7745" w:type="dxa"/>
            <w:shd w:val="clear" w:color="auto" w:fill="auto"/>
          </w:tcPr>
          <w:p w:rsidR="00F42146" w:rsidRPr="002B3445" w:rsidRDefault="00F42146" w:rsidP="00E36004">
            <w:pPr>
              <w:rPr>
                <w:rFonts w:cs="Arial"/>
                <w:szCs w:val="20"/>
                <w:lang w:val="ka-GE"/>
              </w:rPr>
            </w:pPr>
            <w:r w:rsidRPr="002B3445">
              <w:rPr>
                <w:rFonts w:cs="Arial"/>
                <w:color w:val="000000" w:themeColor="text1"/>
                <w:szCs w:val="20"/>
              </w:rPr>
              <w:t>Tbilisi or any other town</w:t>
            </w:r>
            <w:r w:rsidRPr="002B3445">
              <w:rPr>
                <w:rFonts w:cs="Arial"/>
                <w:color w:val="000000" w:themeColor="text1"/>
                <w:szCs w:val="20"/>
                <w:lang w:val="ka-GE"/>
              </w:rPr>
              <w:t xml:space="preserve"> </w:t>
            </w:r>
          </w:p>
        </w:tc>
      </w:tr>
      <w:tr w:rsidR="00F42146" w:rsidRPr="002B3445" w:rsidTr="00FC78D1">
        <w:trPr>
          <w:trHeight w:val="50"/>
          <w:jc w:val="center"/>
        </w:trPr>
        <w:tc>
          <w:tcPr>
            <w:tcW w:w="2335" w:type="dxa"/>
            <w:shd w:val="clear" w:color="auto" w:fill="E6E6E6"/>
          </w:tcPr>
          <w:p w:rsidR="00F42146" w:rsidRPr="002B3445" w:rsidRDefault="00F42146" w:rsidP="00E36004">
            <w:pPr>
              <w:rPr>
                <w:rFonts w:cs="Arial"/>
                <w:szCs w:val="20"/>
              </w:rPr>
            </w:pPr>
            <w:r w:rsidRPr="002B3445">
              <w:rPr>
                <w:rFonts w:cs="Arial"/>
                <w:szCs w:val="20"/>
              </w:rPr>
              <w:t xml:space="preserve">SHORT DESCRIPTION </w:t>
            </w:r>
          </w:p>
          <w:p w:rsidR="00F42146" w:rsidRPr="002B3445" w:rsidRDefault="00F42146" w:rsidP="00E36004">
            <w:pPr>
              <w:rPr>
                <w:rFonts w:cs="Arial"/>
                <w:szCs w:val="20"/>
              </w:rPr>
            </w:pPr>
          </w:p>
        </w:tc>
        <w:tc>
          <w:tcPr>
            <w:tcW w:w="7745" w:type="dxa"/>
            <w:shd w:val="clear" w:color="auto" w:fill="auto"/>
          </w:tcPr>
          <w:p w:rsidR="00F42146" w:rsidRPr="000C4F86" w:rsidRDefault="00F42146" w:rsidP="00F42146">
            <w:pPr>
              <w:pStyle w:val="ListParagraph"/>
              <w:numPr>
                <w:ilvl w:val="0"/>
                <w:numId w:val="2"/>
              </w:numPr>
              <w:spacing w:after="0" w:line="240" w:lineRule="auto"/>
              <w:contextualSpacing w:val="0"/>
              <w:rPr>
                <w:rFonts w:ascii="Arial" w:hAnsi="Arial" w:cs="Arial"/>
                <w:color w:val="000000" w:themeColor="text1"/>
                <w:sz w:val="20"/>
                <w:szCs w:val="20"/>
              </w:rPr>
            </w:pPr>
            <w:r w:rsidRPr="000C4F86">
              <w:rPr>
                <w:rFonts w:ascii="Arial" w:hAnsi="Arial" w:cs="Arial"/>
                <w:b/>
                <w:bCs/>
                <w:color w:val="000000" w:themeColor="text1"/>
                <w:sz w:val="20"/>
                <w:szCs w:val="20"/>
              </w:rPr>
              <w:t>Council of Europe</w:t>
            </w:r>
            <w:r w:rsidRPr="000C4F86">
              <w:rPr>
                <w:rFonts w:ascii="Arial" w:hAnsi="Arial" w:cs="Arial"/>
                <w:color w:val="000000" w:themeColor="text1"/>
                <w:sz w:val="20"/>
                <w:szCs w:val="20"/>
              </w:rPr>
              <w:t xml:space="preserve"> is covering the costs of </w:t>
            </w:r>
            <w:r w:rsidRPr="000C4F86">
              <w:rPr>
                <w:rFonts w:ascii="Arial" w:hAnsi="Arial" w:cs="Arial"/>
                <w:b/>
                <w:bCs/>
                <w:color w:val="000000" w:themeColor="text1"/>
                <w:sz w:val="20"/>
                <w:szCs w:val="20"/>
              </w:rPr>
              <w:t>travel of 41 member states and per diems</w:t>
            </w:r>
            <w:r w:rsidRPr="000C4F86">
              <w:rPr>
                <w:rFonts w:ascii="Arial" w:hAnsi="Arial" w:cs="Arial"/>
                <w:color w:val="000000" w:themeColor="text1"/>
                <w:sz w:val="20"/>
                <w:szCs w:val="20"/>
              </w:rPr>
              <w:t xml:space="preserve"> (which includes meals and accommodation);</w:t>
            </w:r>
          </w:p>
          <w:p w:rsidR="00F42146" w:rsidRPr="000C4F86" w:rsidRDefault="00F42146" w:rsidP="00F42146">
            <w:pPr>
              <w:pStyle w:val="ListParagraph"/>
              <w:numPr>
                <w:ilvl w:val="0"/>
                <w:numId w:val="2"/>
              </w:numPr>
              <w:spacing w:after="0" w:line="240" w:lineRule="auto"/>
              <w:contextualSpacing w:val="0"/>
              <w:rPr>
                <w:rFonts w:ascii="Arial" w:hAnsi="Arial" w:cs="Arial"/>
                <w:color w:val="000000" w:themeColor="text1"/>
                <w:sz w:val="20"/>
                <w:szCs w:val="20"/>
              </w:rPr>
            </w:pPr>
            <w:r w:rsidRPr="000C4F86">
              <w:rPr>
                <w:rFonts w:ascii="Arial" w:hAnsi="Arial" w:cs="Arial"/>
                <w:color w:val="000000" w:themeColor="text1"/>
                <w:sz w:val="20"/>
                <w:szCs w:val="20"/>
              </w:rPr>
              <w:t xml:space="preserve">Council of Europe is covering the costs of </w:t>
            </w:r>
            <w:r w:rsidRPr="000C4F86">
              <w:rPr>
                <w:rFonts w:ascii="Arial" w:hAnsi="Arial" w:cs="Arial"/>
                <w:b/>
                <w:bCs/>
                <w:color w:val="000000" w:themeColor="text1"/>
                <w:sz w:val="20"/>
                <w:szCs w:val="20"/>
              </w:rPr>
              <w:t>simultaneous interpretation of 3 languages EN, FR and Romani, their travel, per diems and fees</w:t>
            </w:r>
            <w:r w:rsidRPr="000C4F86">
              <w:rPr>
                <w:rFonts w:ascii="Arial" w:hAnsi="Arial" w:cs="Arial"/>
                <w:color w:val="000000" w:themeColor="text1"/>
                <w:sz w:val="20"/>
                <w:szCs w:val="20"/>
              </w:rPr>
              <w:t xml:space="preserve"> (</w:t>
            </w:r>
            <w:proofErr w:type="spellStart"/>
            <w:r w:rsidRPr="000C4F86">
              <w:rPr>
                <w:rFonts w:ascii="Arial" w:hAnsi="Arial" w:cs="Arial"/>
                <w:color w:val="000000" w:themeColor="text1"/>
                <w:sz w:val="20"/>
                <w:szCs w:val="20"/>
              </w:rPr>
              <w:t>CoE</w:t>
            </w:r>
            <w:proofErr w:type="spellEnd"/>
            <w:r w:rsidRPr="000C4F86">
              <w:rPr>
                <w:rFonts w:ascii="Arial" w:hAnsi="Arial" w:cs="Arial"/>
                <w:color w:val="000000" w:themeColor="text1"/>
                <w:sz w:val="20"/>
                <w:szCs w:val="20"/>
              </w:rPr>
              <w:t xml:space="preserve"> is making a direct contract with interpreters for those languages)</w:t>
            </w:r>
          </w:p>
          <w:p w:rsidR="00F42146" w:rsidRPr="000C4F86" w:rsidRDefault="00F42146" w:rsidP="00F42146">
            <w:pPr>
              <w:pStyle w:val="ListParagraph"/>
              <w:numPr>
                <w:ilvl w:val="0"/>
                <w:numId w:val="2"/>
              </w:numPr>
              <w:spacing w:after="0" w:line="240" w:lineRule="auto"/>
              <w:contextualSpacing w:val="0"/>
              <w:rPr>
                <w:rFonts w:ascii="Arial" w:hAnsi="Arial" w:cs="Arial"/>
                <w:color w:val="000000" w:themeColor="text1"/>
                <w:sz w:val="20"/>
                <w:szCs w:val="20"/>
              </w:rPr>
            </w:pPr>
            <w:r w:rsidRPr="000C4F86">
              <w:rPr>
                <w:rFonts w:ascii="Arial" w:hAnsi="Arial" w:cs="Arial"/>
                <w:color w:val="000000" w:themeColor="text1"/>
                <w:sz w:val="20"/>
                <w:szCs w:val="20"/>
              </w:rPr>
              <w:t xml:space="preserve">Council of Europe is covering </w:t>
            </w:r>
            <w:r w:rsidRPr="000C4F86">
              <w:rPr>
                <w:rFonts w:ascii="Arial" w:hAnsi="Arial" w:cs="Arial"/>
                <w:b/>
                <w:bCs/>
                <w:color w:val="000000" w:themeColor="text1"/>
                <w:sz w:val="20"/>
                <w:szCs w:val="20"/>
              </w:rPr>
              <w:t>costs of Secretariat missions</w:t>
            </w:r>
            <w:r w:rsidRPr="000C4F86">
              <w:rPr>
                <w:rFonts w:ascii="Arial" w:hAnsi="Arial" w:cs="Arial"/>
                <w:color w:val="000000" w:themeColor="text1"/>
                <w:sz w:val="20"/>
                <w:szCs w:val="20"/>
              </w:rPr>
              <w:t xml:space="preserve"> (usually 3 members from the Roma and </w:t>
            </w:r>
            <w:proofErr w:type="spellStart"/>
            <w:r w:rsidRPr="000C4F86">
              <w:rPr>
                <w:rFonts w:ascii="Arial" w:hAnsi="Arial" w:cs="Arial"/>
                <w:color w:val="000000" w:themeColor="text1"/>
                <w:sz w:val="20"/>
                <w:szCs w:val="20"/>
              </w:rPr>
              <w:t>Travellers</w:t>
            </w:r>
            <w:proofErr w:type="spellEnd"/>
            <w:r w:rsidRPr="000C4F86">
              <w:rPr>
                <w:rFonts w:ascii="Arial" w:hAnsi="Arial" w:cs="Arial"/>
                <w:color w:val="000000" w:themeColor="text1"/>
                <w:sz w:val="20"/>
                <w:szCs w:val="20"/>
              </w:rPr>
              <w:t xml:space="preserve"> Team, travel and per diems) </w:t>
            </w:r>
          </w:p>
          <w:p w:rsidR="00F42146" w:rsidRPr="00DD5EEA" w:rsidRDefault="00F42146" w:rsidP="00E36004">
            <w:pPr>
              <w:rPr>
                <w:rFonts w:cs="Arial"/>
                <w:color w:val="000000" w:themeColor="text1"/>
                <w:szCs w:val="20"/>
              </w:rPr>
            </w:pPr>
            <w:r w:rsidRPr="000C4F86">
              <w:rPr>
                <w:rFonts w:cs="Arial"/>
                <w:color w:val="000000" w:themeColor="text1"/>
                <w:szCs w:val="20"/>
              </w:rPr>
              <w:t xml:space="preserve">It is preferable to have all participants in the same hotel, if this is possible. Sometime, the venue of the meeting is also a conference room of the same hotel. In any case, </w:t>
            </w:r>
            <w:proofErr w:type="spellStart"/>
            <w:r w:rsidRPr="000C4F86">
              <w:rPr>
                <w:rFonts w:cs="Arial"/>
                <w:color w:val="000000" w:themeColor="text1"/>
                <w:szCs w:val="20"/>
                <w:lang w:val="ka-GE"/>
              </w:rPr>
              <w:t>it</w:t>
            </w:r>
            <w:proofErr w:type="spellEnd"/>
            <w:r w:rsidRPr="000C4F86">
              <w:rPr>
                <w:rFonts w:cs="Arial"/>
                <w:color w:val="000000" w:themeColor="text1"/>
                <w:szCs w:val="20"/>
                <w:lang w:val="ka-GE"/>
              </w:rPr>
              <w:t xml:space="preserve"> </w:t>
            </w:r>
            <w:proofErr w:type="spellStart"/>
            <w:r w:rsidRPr="000C4F86">
              <w:rPr>
                <w:rFonts w:cs="Arial"/>
                <w:color w:val="000000" w:themeColor="text1"/>
                <w:szCs w:val="20"/>
                <w:lang w:val="ka-GE"/>
              </w:rPr>
              <w:t>should</w:t>
            </w:r>
            <w:proofErr w:type="spellEnd"/>
            <w:r w:rsidRPr="000C4F86">
              <w:rPr>
                <w:rFonts w:cs="Arial"/>
                <w:color w:val="000000" w:themeColor="text1"/>
                <w:szCs w:val="20"/>
                <w:lang w:val="ka-GE"/>
              </w:rPr>
              <w:t xml:space="preserve"> </w:t>
            </w:r>
            <w:proofErr w:type="spellStart"/>
            <w:r w:rsidRPr="000C4F86">
              <w:rPr>
                <w:rFonts w:cs="Arial"/>
                <w:color w:val="000000" w:themeColor="text1"/>
                <w:szCs w:val="20"/>
                <w:lang w:val="ka-GE"/>
              </w:rPr>
              <w:t>be</w:t>
            </w:r>
            <w:proofErr w:type="spellEnd"/>
            <w:r w:rsidRPr="000C4F86">
              <w:rPr>
                <w:rFonts w:cs="Arial"/>
                <w:color w:val="000000" w:themeColor="text1"/>
                <w:szCs w:val="20"/>
                <w:lang w:val="ka-GE"/>
              </w:rPr>
              <w:t xml:space="preserve"> </w:t>
            </w:r>
            <w:proofErr w:type="spellStart"/>
            <w:r w:rsidRPr="000C4F86">
              <w:rPr>
                <w:rFonts w:cs="Arial"/>
                <w:color w:val="000000" w:themeColor="text1"/>
                <w:szCs w:val="20"/>
                <w:lang w:val="ka-GE"/>
              </w:rPr>
              <w:t>suggested</w:t>
            </w:r>
            <w:proofErr w:type="spellEnd"/>
            <w:r w:rsidRPr="000C4F86">
              <w:rPr>
                <w:rFonts w:cs="Arial"/>
                <w:color w:val="000000" w:themeColor="text1"/>
                <w:szCs w:val="20"/>
              </w:rPr>
              <w:t xml:space="preserve"> at least 3 possible hotels. The Council of Europe could make a direct contract with one of them for the a</w:t>
            </w:r>
            <w:r w:rsidR="00DD5EEA">
              <w:rPr>
                <w:rFonts w:cs="Arial"/>
                <w:color w:val="000000" w:themeColor="text1"/>
                <w:szCs w:val="20"/>
              </w:rPr>
              <w:t>ccommodation of CAHROM members.</w:t>
            </w:r>
          </w:p>
        </w:tc>
      </w:tr>
      <w:tr w:rsidR="00F42146" w:rsidRPr="002B3445" w:rsidTr="00FC78D1">
        <w:trPr>
          <w:trHeight w:val="2393"/>
          <w:jc w:val="center"/>
        </w:trPr>
        <w:tc>
          <w:tcPr>
            <w:tcW w:w="2335" w:type="dxa"/>
            <w:shd w:val="clear" w:color="auto" w:fill="E6E6E6"/>
          </w:tcPr>
          <w:p w:rsidR="00F42146" w:rsidRPr="002B3445" w:rsidRDefault="00F42146" w:rsidP="00E36004">
            <w:pPr>
              <w:rPr>
                <w:rFonts w:cs="Arial"/>
                <w:szCs w:val="20"/>
              </w:rPr>
            </w:pPr>
            <w:r w:rsidRPr="002B3445">
              <w:rPr>
                <w:rFonts w:cs="Arial"/>
                <w:szCs w:val="20"/>
              </w:rPr>
              <w:t>STATE OF FUNDING (Secured/Not secured /Partially)</w:t>
            </w:r>
          </w:p>
        </w:tc>
        <w:tc>
          <w:tcPr>
            <w:tcW w:w="7745" w:type="dxa"/>
            <w:shd w:val="clear" w:color="auto" w:fill="auto"/>
          </w:tcPr>
          <w:p w:rsidR="00F42146" w:rsidRPr="00DD5EEA" w:rsidRDefault="00F42146" w:rsidP="00E36004">
            <w:pPr>
              <w:rPr>
                <w:rFonts w:cs="Arial"/>
                <w:color w:val="000000" w:themeColor="text1"/>
                <w:szCs w:val="20"/>
              </w:rPr>
            </w:pPr>
            <w:r w:rsidRPr="000C4F86">
              <w:rPr>
                <w:rFonts w:cs="Arial"/>
                <w:color w:val="000000" w:themeColor="text1"/>
                <w:szCs w:val="20"/>
              </w:rPr>
              <w:t xml:space="preserve">In general, the </w:t>
            </w:r>
            <w:r w:rsidRPr="000C4F86">
              <w:rPr>
                <w:rFonts w:cs="Arial"/>
                <w:b/>
                <w:bCs/>
                <w:color w:val="000000" w:themeColor="text1"/>
                <w:szCs w:val="20"/>
              </w:rPr>
              <w:t>host country</w:t>
            </w:r>
            <w:r w:rsidRPr="000C4F86">
              <w:rPr>
                <w:rFonts w:cs="Arial"/>
                <w:color w:val="000000" w:themeColor="text1"/>
                <w:szCs w:val="20"/>
              </w:rPr>
              <w:t xml:space="preserve"> is covering the costs of the </w:t>
            </w:r>
            <w:r w:rsidRPr="000C4F86">
              <w:rPr>
                <w:rFonts w:cs="Arial"/>
                <w:b/>
                <w:bCs/>
                <w:color w:val="000000" w:themeColor="text1"/>
                <w:szCs w:val="20"/>
              </w:rPr>
              <w:t>meeting room (</w:t>
            </w:r>
            <w:r w:rsidRPr="000C4F86">
              <w:rPr>
                <w:rFonts w:cs="Arial"/>
                <w:color w:val="000000" w:themeColor="text1"/>
                <w:szCs w:val="20"/>
              </w:rPr>
              <w:t>for 80 persons minimum</w:t>
            </w:r>
            <w:r w:rsidRPr="000C4F86">
              <w:rPr>
                <w:rFonts w:cs="Arial"/>
                <w:b/>
                <w:bCs/>
                <w:color w:val="000000" w:themeColor="text1"/>
                <w:szCs w:val="20"/>
              </w:rPr>
              <w:t xml:space="preserve">) + 1 extra meeting room </w:t>
            </w:r>
            <w:r w:rsidRPr="000C4F86">
              <w:rPr>
                <w:rFonts w:cs="Arial"/>
                <w:color w:val="000000" w:themeColor="text1"/>
                <w:szCs w:val="20"/>
              </w:rPr>
              <w:t xml:space="preserve">(for up to 40 participants) </w:t>
            </w:r>
            <w:r w:rsidRPr="000C4F86">
              <w:rPr>
                <w:rFonts w:cs="Arial"/>
                <w:b/>
                <w:bCs/>
                <w:color w:val="000000" w:themeColor="text1"/>
                <w:szCs w:val="20"/>
              </w:rPr>
              <w:t>for 1 day</w:t>
            </w:r>
            <w:r w:rsidRPr="000C4F86">
              <w:rPr>
                <w:rFonts w:cs="Arial"/>
                <w:color w:val="000000" w:themeColor="text1"/>
                <w:szCs w:val="20"/>
              </w:rPr>
              <w:t xml:space="preserve"> during the parallel working groups, </w:t>
            </w:r>
            <w:r w:rsidRPr="000C4F86">
              <w:rPr>
                <w:rFonts w:cs="Arial"/>
                <w:b/>
                <w:bCs/>
                <w:color w:val="000000" w:themeColor="text1"/>
                <w:szCs w:val="20"/>
              </w:rPr>
              <w:t xml:space="preserve">interpretation equipment (3 booths – </w:t>
            </w:r>
            <w:r w:rsidRPr="000C4F86">
              <w:rPr>
                <w:rFonts w:cs="Arial"/>
                <w:color w:val="000000" w:themeColor="text1"/>
                <w:szCs w:val="20"/>
              </w:rPr>
              <w:t>standards attached</w:t>
            </w:r>
            <w:r w:rsidRPr="000C4F86">
              <w:rPr>
                <w:rFonts w:cs="Arial"/>
                <w:b/>
                <w:bCs/>
                <w:color w:val="000000" w:themeColor="text1"/>
                <w:szCs w:val="20"/>
              </w:rPr>
              <w:t xml:space="preserve">, </w:t>
            </w:r>
            <w:r w:rsidRPr="000C4F86">
              <w:rPr>
                <w:rFonts w:cs="Arial"/>
                <w:color w:val="000000" w:themeColor="text1"/>
                <w:szCs w:val="20"/>
              </w:rPr>
              <w:t>1 for EN/FR, 1 for EN/Romani, 1 for EN/Georgian if needed</w:t>
            </w:r>
            <w:r w:rsidRPr="000C4F86">
              <w:rPr>
                <w:rFonts w:cs="Arial"/>
                <w:b/>
                <w:bCs/>
                <w:color w:val="000000" w:themeColor="text1"/>
                <w:szCs w:val="20"/>
              </w:rPr>
              <w:t>)</w:t>
            </w:r>
            <w:r w:rsidRPr="000C4F86">
              <w:rPr>
                <w:rFonts w:cs="Arial"/>
                <w:color w:val="000000" w:themeColor="text1"/>
                <w:szCs w:val="20"/>
              </w:rPr>
              <w:t xml:space="preserve">, </w:t>
            </w:r>
            <w:r w:rsidRPr="000C4F86">
              <w:rPr>
                <w:rFonts w:cs="Arial"/>
                <w:b/>
                <w:bCs/>
                <w:color w:val="000000" w:themeColor="text1"/>
                <w:szCs w:val="20"/>
              </w:rPr>
              <w:t>filed visit organisation and travel to the site</w:t>
            </w:r>
            <w:r w:rsidRPr="000C4F86">
              <w:rPr>
                <w:rFonts w:cs="Arial"/>
                <w:color w:val="000000" w:themeColor="text1"/>
                <w:szCs w:val="20"/>
              </w:rPr>
              <w:t xml:space="preserve"> (if there is one). Host country can </w:t>
            </w:r>
            <w:r w:rsidRPr="000C4F86">
              <w:rPr>
                <w:rFonts w:cs="Arial"/>
                <w:b/>
                <w:bCs/>
                <w:color w:val="000000" w:themeColor="text1"/>
                <w:szCs w:val="20"/>
              </w:rPr>
              <w:t>offer</w:t>
            </w:r>
            <w:r w:rsidRPr="000C4F86">
              <w:rPr>
                <w:rFonts w:cs="Arial"/>
                <w:color w:val="000000" w:themeColor="text1"/>
                <w:szCs w:val="20"/>
              </w:rPr>
              <w:t xml:space="preserve">, but this is not obligatory, a </w:t>
            </w:r>
            <w:r w:rsidRPr="000C4F86">
              <w:rPr>
                <w:rFonts w:cs="Arial"/>
                <w:b/>
                <w:bCs/>
                <w:color w:val="000000" w:themeColor="text1"/>
                <w:szCs w:val="20"/>
              </w:rPr>
              <w:t>dinner or a lunch for all participants</w:t>
            </w:r>
            <w:r w:rsidRPr="000C4F86">
              <w:rPr>
                <w:rFonts w:cs="Arial"/>
                <w:color w:val="000000" w:themeColor="text1"/>
                <w:szCs w:val="20"/>
              </w:rPr>
              <w:t xml:space="preserve"> (1 only) as well as a lunch during the field visit, if there is one, in order not to lose too much time looking for a restaurant.</w:t>
            </w:r>
            <w:r w:rsidRPr="000C4F86">
              <w:rPr>
                <w:rFonts w:cs="Arial"/>
                <w:color w:val="000000" w:themeColor="text1"/>
                <w:szCs w:val="20"/>
                <w:lang w:val="ka-GE"/>
              </w:rPr>
              <w:t xml:space="preserve"> </w:t>
            </w:r>
            <w:r w:rsidRPr="000C4F86">
              <w:rPr>
                <w:rFonts w:cs="Arial"/>
                <w:color w:val="000000" w:themeColor="text1"/>
                <w:szCs w:val="20"/>
              </w:rPr>
              <w:t xml:space="preserve">In this case, CAHROM members will not receive per diem for these meals; you may also wish to </w:t>
            </w:r>
            <w:r w:rsidRPr="000C4F86">
              <w:rPr>
                <w:rFonts w:cs="Arial"/>
                <w:b/>
                <w:bCs/>
                <w:color w:val="000000" w:themeColor="text1"/>
                <w:szCs w:val="20"/>
              </w:rPr>
              <w:t>offer coffee breaks</w:t>
            </w:r>
            <w:r w:rsidRPr="000C4F86">
              <w:rPr>
                <w:rFonts w:cs="Arial"/>
                <w:color w:val="000000" w:themeColor="text1"/>
                <w:szCs w:val="20"/>
              </w:rPr>
              <w:t xml:space="preserve">, but this is not an obligation; production of </w:t>
            </w:r>
            <w:r w:rsidRPr="000C4F86">
              <w:rPr>
                <w:rFonts w:cs="Arial"/>
                <w:b/>
                <w:bCs/>
                <w:color w:val="000000" w:themeColor="text1"/>
                <w:szCs w:val="20"/>
              </w:rPr>
              <w:t>name plates and badges</w:t>
            </w:r>
            <w:r w:rsidR="00DD5EEA">
              <w:rPr>
                <w:rFonts w:cs="Arial"/>
                <w:color w:val="000000" w:themeColor="text1"/>
                <w:szCs w:val="20"/>
              </w:rPr>
              <w:t xml:space="preserve"> for all participants;</w:t>
            </w:r>
          </w:p>
        </w:tc>
      </w:tr>
      <w:tr w:rsidR="00F42146" w:rsidRPr="002B3445" w:rsidTr="00FC78D1">
        <w:trPr>
          <w:trHeight w:val="274"/>
          <w:jc w:val="center"/>
        </w:trPr>
        <w:tc>
          <w:tcPr>
            <w:tcW w:w="2335" w:type="dxa"/>
            <w:tcBorders>
              <w:bottom w:val="single" w:sz="4" w:space="0" w:color="auto"/>
            </w:tcBorders>
            <w:shd w:val="clear" w:color="auto" w:fill="E6E6E6"/>
          </w:tcPr>
          <w:p w:rsidR="00F42146" w:rsidRPr="002B3445" w:rsidRDefault="003F7596" w:rsidP="00E36004">
            <w:pPr>
              <w:rPr>
                <w:rFonts w:cs="Arial"/>
                <w:color w:val="FF0000"/>
                <w:szCs w:val="20"/>
                <w:lang w:val="ka-GE"/>
              </w:rPr>
            </w:pPr>
            <w:r>
              <w:rPr>
                <w:rFonts w:ascii="Sylfaen" w:hAnsi="Sylfaen" w:cs="Sylfaen"/>
                <w:color w:val="FF0000"/>
                <w:szCs w:val="20"/>
                <w:lang w:val="ka-GE"/>
              </w:rPr>
              <w:t xml:space="preserve"> </w:t>
            </w:r>
            <w:r w:rsidR="00F42146" w:rsidRPr="002B3445">
              <w:rPr>
                <w:rFonts w:cs="Arial"/>
                <w:color w:val="FF0000"/>
                <w:szCs w:val="20"/>
                <w:lang w:val="ka-GE"/>
              </w:rPr>
              <w:t xml:space="preserve"> </w:t>
            </w:r>
          </w:p>
        </w:tc>
        <w:tc>
          <w:tcPr>
            <w:tcW w:w="7745" w:type="dxa"/>
            <w:tcBorders>
              <w:bottom w:val="single" w:sz="4" w:space="0" w:color="auto"/>
            </w:tcBorders>
            <w:shd w:val="clear" w:color="auto" w:fill="auto"/>
          </w:tcPr>
          <w:p w:rsidR="00F42146" w:rsidRPr="001F2BEA" w:rsidRDefault="001F2BEA" w:rsidP="00E36004">
            <w:pPr>
              <w:rPr>
                <w:rFonts w:ascii="Sylfaen" w:hAnsi="Sylfaen" w:cs="Arial"/>
                <w:color w:val="000000" w:themeColor="text1"/>
                <w:szCs w:val="20"/>
                <w:lang w:val="ka-GE"/>
              </w:rPr>
            </w:pPr>
            <w:r>
              <w:rPr>
                <w:rFonts w:ascii="Sylfaen" w:hAnsi="Sylfaen" w:cs="Sylfaen"/>
                <w:color w:val="000000" w:themeColor="text1"/>
                <w:szCs w:val="20"/>
                <w:lang w:val="ka-GE"/>
              </w:rPr>
              <w:t xml:space="preserve">ევროპის </w:t>
            </w:r>
            <w:r w:rsidR="009B5851">
              <w:rPr>
                <w:rFonts w:ascii="Sylfaen" w:hAnsi="Sylfaen" w:cs="Sylfaen"/>
                <w:color w:val="000000" w:themeColor="text1"/>
                <w:szCs w:val="20"/>
                <w:lang w:val="ka-GE"/>
              </w:rPr>
              <w:t>საბჭომ</w:t>
            </w:r>
            <w:r>
              <w:rPr>
                <w:rFonts w:ascii="Sylfaen" w:hAnsi="Sylfaen" w:cs="Sylfaen"/>
                <w:color w:val="000000" w:themeColor="text1"/>
                <w:szCs w:val="20"/>
                <w:lang w:val="ka-GE"/>
              </w:rPr>
              <w:t xml:space="preserve"> შესთავაზა  </w:t>
            </w:r>
            <w:r w:rsidR="00F42146" w:rsidRPr="00C41C30">
              <w:rPr>
                <w:rFonts w:ascii="Sylfaen" w:hAnsi="Sylfaen" w:cs="Sylfaen"/>
                <w:color w:val="000000" w:themeColor="text1"/>
                <w:szCs w:val="20"/>
                <w:lang w:val="ka-GE"/>
              </w:rPr>
              <w:t>შერიგების</w:t>
            </w:r>
            <w:r w:rsidR="00C41C30">
              <w:rPr>
                <w:rFonts w:ascii="Sylfaen" w:hAnsi="Sylfaen" w:cs="Sylfaen"/>
                <w:color w:val="000000" w:themeColor="text1"/>
                <w:szCs w:val="20"/>
                <w:lang w:val="ka-GE"/>
              </w:rPr>
              <w:t xml:space="preserve">ა და სამოქალაქო ინტეგრაციის საკითხებში სახელმწიფო მინისტრის </w:t>
            </w:r>
            <w:r>
              <w:rPr>
                <w:rFonts w:ascii="Sylfaen" w:hAnsi="Sylfaen" w:cs="Sylfaen"/>
                <w:color w:val="000000" w:themeColor="text1"/>
                <w:szCs w:val="20"/>
                <w:lang w:val="ka-GE"/>
              </w:rPr>
              <w:t>აპარატს</w:t>
            </w:r>
          </w:p>
        </w:tc>
      </w:tr>
    </w:tbl>
    <w:p w:rsidR="00F42146" w:rsidRDefault="00F42146">
      <w:pPr>
        <w:rPr>
          <w:rFonts w:ascii="Sylfaen" w:hAnsi="Sylfaen"/>
          <w:lang w:val="ka-GE"/>
        </w:rPr>
      </w:pPr>
    </w:p>
    <w:p w:rsidR="0088525C" w:rsidRDefault="0088525C">
      <w:pPr>
        <w:rPr>
          <w:rFonts w:ascii="Sylfaen" w:hAnsi="Sylfaen"/>
          <w:lang w:val="ka-GE"/>
        </w:rPr>
      </w:pPr>
    </w:p>
    <w:p w:rsidR="0088525C" w:rsidRDefault="0088525C">
      <w:pPr>
        <w:rPr>
          <w:rFonts w:ascii="Sylfaen" w:hAnsi="Sylfaen"/>
          <w:lang w:val="ka-GE"/>
        </w:rPr>
      </w:pPr>
    </w:p>
    <w:p w:rsidR="009B5851" w:rsidRDefault="009B5851">
      <w:pPr>
        <w:rPr>
          <w:rFonts w:ascii="Sylfaen" w:hAnsi="Sylfaen"/>
          <w:lang w:val="ka-GE"/>
        </w:rPr>
      </w:pPr>
    </w:p>
    <w:p w:rsidR="00F42146" w:rsidRDefault="00F42146" w:rsidP="001F2BEA">
      <w:pPr>
        <w:rPr>
          <w:rFonts w:ascii="Sylfaen" w:hAnsi="Sylfaen"/>
        </w:rPr>
      </w:pPr>
    </w:p>
    <w:p w:rsidR="001F2BEA" w:rsidRPr="001F2BEA" w:rsidRDefault="001F2BEA" w:rsidP="001F2BEA">
      <w:pPr>
        <w:pStyle w:val="ListParagraph"/>
        <w:numPr>
          <w:ilvl w:val="0"/>
          <w:numId w:val="11"/>
        </w:numPr>
        <w:ind w:hanging="1350"/>
        <w:rPr>
          <w:rFonts w:ascii="Sylfaen" w:hAnsi="Sylfaen"/>
          <w:lang w:val="ka-GE"/>
        </w:rPr>
      </w:pPr>
    </w:p>
    <w:p w:rsidR="001B3EF4" w:rsidRDefault="001B3EF4">
      <w:pPr>
        <w:rPr>
          <w:rFonts w:ascii="Sylfaen" w:hAnsi="Sylfaen"/>
          <w:lang w:val="ka-GE"/>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7830"/>
      </w:tblGrid>
      <w:tr w:rsidR="00F42146" w:rsidRPr="00571C61" w:rsidTr="00FC78D1">
        <w:trPr>
          <w:trHeight w:val="692"/>
          <w:jc w:val="center"/>
        </w:trPr>
        <w:tc>
          <w:tcPr>
            <w:tcW w:w="2425" w:type="dxa"/>
            <w:shd w:val="clear" w:color="auto" w:fill="E6E6E6"/>
          </w:tcPr>
          <w:p w:rsidR="00F42146" w:rsidRPr="00571C61" w:rsidRDefault="00F42146" w:rsidP="00E36004">
            <w:pPr>
              <w:rPr>
                <w:rFonts w:cs="Arial"/>
                <w:szCs w:val="20"/>
              </w:rPr>
            </w:pPr>
            <w:r w:rsidRPr="00571C61">
              <w:rPr>
                <w:rFonts w:cs="Arial"/>
                <w:szCs w:val="20"/>
              </w:rPr>
              <w:t>Directorate/Service</w:t>
            </w:r>
          </w:p>
        </w:tc>
        <w:tc>
          <w:tcPr>
            <w:tcW w:w="7830" w:type="dxa"/>
            <w:shd w:val="clear" w:color="auto" w:fill="auto"/>
          </w:tcPr>
          <w:p w:rsidR="00F42146" w:rsidRPr="00571C61" w:rsidRDefault="00F42146" w:rsidP="00E36004">
            <w:pPr>
              <w:rPr>
                <w:rFonts w:cs="Arial"/>
                <w:szCs w:val="20"/>
              </w:rPr>
            </w:pPr>
            <w:r w:rsidRPr="00571C61">
              <w:rPr>
                <w:rFonts w:cs="Arial"/>
                <w:szCs w:val="20"/>
              </w:rPr>
              <w:t>DGII - Directorate of Anti-Discrimination</w:t>
            </w:r>
          </w:p>
          <w:p w:rsidR="00F42146" w:rsidRPr="00571C61" w:rsidRDefault="00F42146" w:rsidP="00F42146">
            <w:pPr>
              <w:pStyle w:val="ListParagraph"/>
              <w:numPr>
                <w:ilvl w:val="0"/>
                <w:numId w:val="3"/>
              </w:numPr>
              <w:spacing w:after="0" w:line="240" w:lineRule="auto"/>
              <w:rPr>
                <w:rFonts w:ascii="Arial" w:hAnsi="Arial" w:cs="Arial"/>
                <w:sz w:val="20"/>
                <w:szCs w:val="20"/>
                <w:lang w:val="en-GB"/>
              </w:rPr>
            </w:pPr>
            <w:r w:rsidRPr="00571C61">
              <w:rPr>
                <w:rFonts w:ascii="Arial" w:hAnsi="Arial" w:cs="Arial"/>
                <w:sz w:val="20"/>
                <w:szCs w:val="20"/>
                <w:lang w:val="en-GB"/>
              </w:rPr>
              <w:t>EPAS (Enlarged Partial Agreement on Sport)</w:t>
            </w:r>
          </w:p>
        </w:tc>
      </w:tr>
      <w:tr w:rsidR="00F42146" w:rsidRPr="00571C61" w:rsidTr="00FC78D1">
        <w:trPr>
          <w:jc w:val="center"/>
        </w:trPr>
        <w:tc>
          <w:tcPr>
            <w:tcW w:w="2425" w:type="dxa"/>
            <w:shd w:val="clear" w:color="auto" w:fill="E6E6E6"/>
          </w:tcPr>
          <w:p w:rsidR="00F42146" w:rsidRPr="00571C61" w:rsidRDefault="00F42146" w:rsidP="00E36004">
            <w:pPr>
              <w:rPr>
                <w:rFonts w:cs="Arial"/>
                <w:szCs w:val="20"/>
              </w:rPr>
            </w:pPr>
            <w:r w:rsidRPr="00571C61">
              <w:rPr>
                <w:rFonts w:cs="Arial"/>
                <w:szCs w:val="20"/>
              </w:rPr>
              <w:t>Title of proposed event/activity</w:t>
            </w:r>
          </w:p>
        </w:tc>
        <w:tc>
          <w:tcPr>
            <w:tcW w:w="7830" w:type="dxa"/>
            <w:shd w:val="clear" w:color="auto" w:fill="auto"/>
          </w:tcPr>
          <w:p w:rsidR="00F42146" w:rsidRPr="00571C61" w:rsidRDefault="00F42146" w:rsidP="00E36004">
            <w:pPr>
              <w:rPr>
                <w:rFonts w:cs="Arial"/>
                <w:szCs w:val="20"/>
              </w:rPr>
            </w:pPr>
            <w:r w:rsidRPr="00571C61">
              <w:rPr>
                <w:rFonts w:cs="Arial"/>
                <w:b/>
                <w:szCs w:val="20"/>
              </w:rPr>
              <w:t>Conference on Sport and Human Rights</w:t>
            </w:r>
          </w:p>
        </w:tc>
      </w:tr>
      <w:tr w:rsidR="00F42146" w:rsidRPr="00571C61" w:rsidTr="00FC78D1">
        <w:trPr>
          <w:trHeight w:val="585"/>
          <w:jc w:val="center"/>
        </w:trPr>
        <w:tc>
          <w:tcPr>
            <w:tcW w:w="2425" w:type="dxa"/>
            <w:shd w:val="clear" w:color="auto" w:fill="E6E6E6"/>
          </w:tcPr>
          <w:p w:rsidR="00F42146" w:rsidRPr="00571C61" w:rsidRDefault="00F42146" w:rsidP="00E36004">
            <w:pPr>
              <w:rPr>
                <w:rFonts w:cs="Arial"/>
                <w:szCs w:val="20"/>
              </w:rPr>
            </w:pPr>
            <w:r w:rsidRPr="00571C61">
              <w:rPr>
                <w:rFonts w:cs="Arial"/>
                <w:szCs w:val="20"/>
              </w:rPr>
              <w:t>DATE/PLACE</w:t>
            </w:r>
          </w:p>
        </w:tc>
        <w:tc>
          <w:tcPr>
            <w:tcW w:w="7830" w:type="dxa"/>
            <w:shd w:val="clear" w:color="auto" w:fill="auto"/>
          </w:tcPr>
          <w:p w:rsidR="00F42146" w:rsidRPr="00571C61" w:rsidRDefault="00F42146" w:rsidP="00E36004">
            <w:pPr>
              <w:rPr>
                <w:rFonts w:cs="Arial"/>
                <w:szCs w:val="20"/>
              </w:rPr>
            </w:pPr>
            <w:r w:rsidRPr="00571C61">
              <w:rPr>
                <w:rFonts w:cs="Arial"/>
                <w:szCs w:val="20"/>
              </w:rPr>
              <w:t>Strasbourg, (or Gene</w:t>
            </w:r>
            <w:r>
              <w:rPr>
                <w:rFonts w:cs="Arial"/>
                <w:szCs w:val="20"/>
              </w:rPr>
              <w:t>v</w:t>
            </w:r>
            <w:r w:rsidRPr="00571C61">
              <w:rPr>
                <w:rFonts w:cs="Arial"/>
                <w:szCs w:val="20"/>
              </w:rPr>
              <w:t>a, as a side-event to the Human Rights Council), one or two days, in March 2020</w:t>
            </w:r>
          </w:p>
        </w:tc>
      </w:tr>
      <w:tr w:rsidR="00F42146" w:rsidRPr="00571C61" w:rsidTr="00FC78D1">
        <w:trPr>
          <w:trHeight w:val="693"/>
          <w:jc w:val="center"/>
        </w:trPr>
        <w:tc>
          <w:tcPr>
            <w:tcW w:w="2425" w:type="dxa"/>
            <w:shd w:val="clear" w:color="auto" w:fill="E6E6E6"/>
          </w:tcPr>
          <w:p w:rsidR="00F42146" w:rsidRPr="00571C61" w:rsidRDefault="00F42146" w:rsidP="00E36004">
            <w:pPr>
              <w:rPr>
                <w:rFonts w:cs="Arial"/>
                <w:szCs w:val="20"/>
              </w:rPr>
            </w:pPr>
            <w:r w:rsidRPr="00571C61">
              <w:rPr>
                <w:rFonts w:cs="Arial"/>
                <w:szCs w:val="20"/>
              </w:rPr>
              <w:t>SHORT DESCRIPTION (including aim, political relevance, participants, co-organisers)</w:t>
            </w:r>
          </w:p>
          <w:p w:rsidR="00F42146" w:rsidRPr="00571C61" w:rsidRDefault="00F42146" w:rsidP="00E36004">
            <w:pPr>
              <w:rPr>
                <w:rFonts w:cs="Arial"/>
                <w:szCs w:val="20"/>
              </w:rPr>
            </w:pPr>
            <w:r w:rsidRPr="00571C61">
              <w:rPr>
                <w:rFonts w:cs="Arial"/>
                <w:b/>
                <w:szCs w:val="20"/>
              </w:rPr>
              <w:t>(max 10 lines)</w:t>
            </w:r>
          </w:p>
        </w:tc>
        <w:tc>
          <w:tcPr>
            <w:tcW w:w="7830" w:type="dxa"/>
            <w:shd w:val="clear" w:color="auto" w:fill="auto"/>
          </w:tcPr>
          <w:p w:rsidR="00F42146" w:rsidRPr="00A8695A" w:rsidRDefault="00F42146" w:rsidP="00E36004">
            <w:pPr>
              <w:rPr>
                <w:rFonts w:cs="Arial"/>
                <w:b/>
                <w:szCs w:val="20"/>
              </w:rPr>
            </w:pPr>
            <w:r>
              <w:rPr>
                <w:rFonts w:cs="Arial"/>
                <w:b/>
                <w:szCs w:val="20"/>
              </w:rPr>
              <w:t>Aim</w:t>
            </w:r>
            <w:r w:rsidRPr="00A8695A">
              <w:rPr>
                <w:rFonts w:cs="Arial"/>
                <w:b/>
                <w:szCs w:val="20"/>
              </w:rPr>
              <w:t>:</w:t>
            </w:r>
          </w:p>
          <w:p w:rsidR="00F42146" w:rsidRPr="00571C61" w:rsidRDefault="00F42146" w:rsidP="00E36004">
            <w:pPr>
              <w:rPr>
                <w:rFonts w:cs="Arial"/>
                <w:szCs w:val="20"/>
              </w:rPr>
            </w:pPr>
            <w:r w:rsidRPr="00571C61">
              <w:rPr>
                <w:rFonts w:cs="Arial"/>
                <w:szCs w:val="20"/>
              </w:rPr>
              <w:t xml:space="preserve">Follow-up of the Tbilisi Conference of Ministers responsible for Sport </w:t>
            </w:r>
          </w:p>
          <w:p w:rsidR="00F42146" w:rsidRDefault="00F42146" w:rsidP="00E36004">
            <w:pPr>
              <w:rPr>
                <w:rFonts w:cs="Arial"/>
                <w:szCs w:val="20"/>
              </w:rPr>
            </w:pPr>
            <w:r w:rsidRPr="00571C61">
              <w:rPr>
                <w:rFonts w:cs="Arial"/>
                <w:szCs w:val="20"/>
              </w:rPr>
              <w:t>Promotion of the Tbilisi Declaration</w:t>
            </w:r>
          </w:p>
          <w:p w:rsidR="00F42146" w:rsidRDefault="00F42146" w:rsidP="00E36004">
            <w:pPr>
              <w:rPr>
                <w:rFonts w:cs="Arial"/>
                <w:szCs w:val="20"/>
              </w:rPr>
            </w:pPr>
          </w:p>
          <w:p w:rsidR="00F42146" w:rsidRPr="00A8695A" w:rsidRDefault="00F42146" w:rsidP="00E36004">
            <w:pPr>
              <w:rPr>
                <w:rFonts w:cs="Arial"/>
                <w:b/>
                <w:szCs w:val="20"/>
              </w:rPr>
            </w:pPr>
            <w:r w:rsidRPr="00A8695A">
              <w:rPr>
                <w:rFonts w:cs="Arial"/>
                <w:b/>
                <w:szCs w:val="20"/>
              </w:rPr>
              <w:t>Participants:</w:t>
            </w:r>
          </w:p>
          <w:p w:rsidR="00F42146" w:rsidRPr="00571C61" w:rsidRDefault="00F42146" w:rsidP="00F42146">
            <w:pPr>
              <w:pStyle w:val="ListParagraph"/>
              <w:numPr>
                <w:ilvl w:val="0"/>
                <w:numId w:val="4"/>
              </w:numPr>
              <w:spacing w:after="0" w:line="240" w:lineRule="auto"/>
              <w:ind w:left="320" w:hanging="283"/>
              <w:rPr>
                <w:rFonts w:ascii="Arial" w:hAnsi="Arial" w:cs="Arial"/>
                <w:sz w:val="20"/>
                <w:szCs w:val="20"/>
                <w:lang w:val="en-GB"/>
              </w:rPr>
            </w:pPr>
            <w:r w:rsidRPr="00571C61">
              <w:rPr>
                <w:rFonts w:ascii="Arial" w:hAnsi="Arial" w:cs="Arial"/>
                <w:sz w:val="20"/>
                <w:szCs w:val="20"/>
                <w:lang w:val="en-GB"/>
              </w:rPr>
              <w:t>Human Rights experts</w:t>
            </w:r>
          </w:p>
          <w:p w:rsidR="00F42146" w:rsidRPr="00571C61" w:rsidRDefault="00F42146" w:rsidP="00F42146">
            <w:pPr>
              <w:pStyle w:val="ListParagraph"/>
              <w:numPr>
                <w:ilvl w:val="0"/>
                <w:numId w:val="4"/>
              </w:numPr>
              <w:spacing w:after="0" w:line="240" w:lineRule="auto"/>
              <w:ind w:left="320" w:hanging="283"/>
              <w:rPr>
                <w:rFonts w:ascii="Arial" w:hAnsi="Arial" w:cs="Arial"/>
                <w:sz w:val="20"/>
                <w:szCs w:val="20"/>
                <w:lang w:val="en-GB"/>
              </w:rPr>
            </w:pPr>
            <w:r w:rsidRPr="00571C61">
              <w:rPr>
                <w:rFonts w:ascii="Arial" w:hAnsi="Arial" w:cs="Arial"/>
                <w:sz w:val="20"/>
                <w:szCs w:val="20"/>
                <w:lang w:val="en-GB"/>
              </w:rPr>
              <w:t>Expert from Sports Ministries</w:t>
            </w:r>
          </w:p>
          <w:p w:rsidR="00F42146" w:rsidRPr="00571C61" w:rsidRDefault="00F42146" w:rsidP="00F42146">
            <w:pPr>
              <w:pStyle w:val="ListParagraph"/>
              <w:numPr>
                <w:ilvl w:val="0"/>
                <w:numId w:val="4"/>
              </w:numPr>
              <w:spacing w:after="0" w:line="240" w:lineRule="auto"/>
              <w:ind w:left="320" w:hanging="283"/>
              <w:rPr>
                <w:rFonts w:ascii="Arial" w:hAnsi="Arial" w:cs="Arial"/>
                <w:sz w:val="20"/>
                <w:szCs w:val="20"/>
                <w:lang w:val="en-GB"/>
              </w:rPr>
            </w:pPr>
            <w:r w:rsidRPr="00571C61">
              <w:rPr>
                <w:rFonts w:ascii="Arial" w:hAnsi="Arial" w:cs="Arial"/>
                <w:sz w:val="20"/>
                <w:szCs w:val="20"/>
                <w:lang w:val="en-GB"/>
              </w:rPr>
              <w:t>Sport Officials</w:t>
            </w:r>
          </w:p>
          <w:p w:rsidR="00F42146" w:rsidRPr="00571C61" w:rsidRDefault="00F42146" w:rsidP="00E36004">
            <w:pPr>
              <w:rPr>
                <w:rFonts w:cs="Arial"/>
                <w:szCs w:val="20"/>
              </w:rPr>
            </w:pPr>
            <w:r w:rsidRPr="00571C61">
              <w:rPr>
                <w:rFonts w:cs="Arial"/>
                <w:szCs w:val="20"/>
              </w:rPr>
              <w:t>Activists from NGOs involved in the promotion of Human Rights in Sport.</w:t>
            </w:r>
          </w:p>
          <w:p w:rsidR="00F42146" w:rsidRPr="00571C61" w:rsidRDefault="00F42146" w:rsidP="00E36004">
            <w:pPr>
              <w:rPr>
                <w:rFonts w:cs="Arial"/>
                <w:szCs w:val="20"/>
              </w:rPr>
            </w:pPr>
          </w:p>
        </w:tc>
      </w:tr>
      <w:tr w:rsidR="00F42146" w:rsidRPr="00571C61" w:rsidTr="00FC78D1">
        <w:trPr>
          <w:trHeight w:val="866"/>
          <w:jc w:val="center"/>
        </w:trPr>
        <w:tc>
          <w:tcPr>
            <w:tcW w:w="2425" w:type="dxa"/>
            <w:shd w:val="clear" w:color="auto" w:fill="E6E6E6"/>
          </w:tcPr>
          <w:p w:rsidR="00F42146" w:rsidRPr="00571C61" w:rsidRDefault="00F42146" w:rsidP="00E36004">
            <w:pPr>
              <w:rPr>
                <w:rFonts w:cs="Arial"/>
                <w:szCs w:val="20"/>
              </w:rPr>
            </w:pPr>
            <w:r w:rsidRPr="00571C61">
              <w:rPr>
                <w:rFonts w:cs="Arial"/>
                <w:szCs w:val="20"/>
              </w:rPr>
              <w:t>STATE OF FUNDING (Secured/Not secured /Partially)</w:t>
            </w:r>
          </w:p>
        </w:tc>
        <w:tc>
          <w:tcPr>
            <w:tcW w:w="7830" w:type="dxa"/>
            <w:shd w:val="clear" w:color="auto" w:fill="auto"/>
          </w:tcPr>
          <w:p w:rsidR="00F42146" w:rsidRPr="00571C61" w:rsidRDefault="00F42146" w:rsidP="00E36004">
            <w:pPr>
              <w:rPr>
                <w:rFonts w:cs="Arial"/>
                <w:szCs w:val="20"/>
              </w:rPr>
            </w:pPr>
            <w:r w:rsidRPr="00571C61">
              <w:rPr>
                <w:rFonts w:cs="Arial"/>
                <w:szCs w:val="20"/>
              </w:rPr>
              <w:t>Could take place within the framework of the EPAS programme of activities.</w:t>
            </w:r>
          </w:p>
        </w:tc>
      </w:tr>
      <w:tr w:rsidR="00F42146" w:rsidRPr="00571C61" w:rsidTr="00FC78D1">
        <w:trPr>
          <w:trHeight w:val="274"/>
          <w:jc w:val="center"/>
        </w:trPr>
        <w:tc>
          <w:tcPr>
            <w:tcW w:w="2425" w:type="dxa"/>
            <w:shd w:val="clear" w:color="auto" w:fill="E6E6E6"/>
          </w:tcPr>
          <w:p w:rsidR="00F42146" w:rsidRPr="00571C61" w:rsidRDefault="00F42146" w:rsidP="00E36004">
            <w:pPr>
              <w:rPr>
                <w:rFonts w:cs="Arial"/>
                <w:szCs w:val="20"/>
              </w:rPr>
            </w:pPr>
            <w:r w:rsidRPr="00571C61">
              <w:rPr>
                <w:rFonts w:cs="Arial"/>
                <w:szCs w:val="20"/>
              </w:rPr>
              <w:t>COMMENTS</w:t>
            </w:r>
          </w:p>
          <w:p w:rsidR="00F42146" w:rsidRPr="00571C61" w:rsidRDefault="00F42146" w:rsidP="00E36004">
            <w:pPr>
              <w:rPr>
                <w:rFonts w:cs="Arial"/>
                <w:szCs w:val="20"/>
              </w:rPr>
            </w:pPr>
            <w:r w:rsidRPr="00571C61">
              <w:rPr>
                <w:rFonts w:cs="Arial"/>
                <w:szCs w:val="20"/>
              </w:rPr>
              <w:t>(max 5 lines)</w:t>
            </w:r>
          </w:p>
        </w:tc>
        <w:tc>
          <w:tcPr>
            <w:tcW w:w="7830" w:type="dxa"/>
            <w:shd w:val="clear" w:color="auto" w:fill="auto"/>
          </w:tcPr>
          <w:p w:rsidR="00F42146" w:rsidRPr="00EE6CE2" w:rsidRDefault="00F42146" w:rsidP="00E36004">
            <w:pPr>
              <w:rPr>
                <w:rFonts w:cs="Arial"/>
                <w:szCs w:val="20"/>
              </w:rPr>
            </w:pPr>
            <w:r>
              <w:rPr>
                <w:rFonts w:cs="Arial"/>
                <w:szCs w:val="20"/>
              </w:rPr>
              <w:t>C</w:t>
            </w:r>
            <w:r w:rsidRPr="00EE6CE2">
              <w:rPr>
                <w:rFonts w:cs="Arial"/>
                <w:szCs w:val="20"/>
              </w:rPr>
              <w:t>ooperation with the Monitoring group of the anti-doping Convention (T</w:t>
            </w:r>
            <w:r>
              <w:rPr>
                <w:rFonts w:cs="Arial"/>
                <w:szCs w:val="20"/>
              </w:rPr>
              <w:noBreakHyphen/>
            </w:r>
            <w:r w:rsidRPr="00EE6CE2">
              <w:rPr>
                <w:rFonts w:cs="Arial"/>
                <w:szCs w:val="20"/>
              </w:rPr>
              <w:t>DO) (to cover the “fair trial/access to justice” issue in anti-doping cases) will be proposed.</w:t>
            </w:r>
          </w:p>
          <w:p w:rsidR="00F42146" w:rsidRPr="00EE6CE2" w:rsidRDefault="00F42146" w:rsidP="00E36004">
            <w:pPr>
              <w:rPr>
                <w:rFonts w:cs="Arial"/>
                <w:szCs w:val="20"/>
              </w:rPr>
            </w:pPr>
            <w:r w:rsidRPr="00EE6CE2">
              <w:rPr>
                <w:rFonts w:cs="Arial"/>
                <w:szCs w:val="20"/>
              </w:rPr>
              <w:t>Possible cooperation with the International Centre for Human Rights and Sport. Possible promotion of the HELP online training kit</w:t>
            </w:r>
          </w:p>
        </w:tc>
      </w:tr>
      <w:tr w:rsidR="00F42146" w:rsidRPr="00571C61" w:rsidTr="00FC78D1">
        <w:trPr>
          <w:trHeight w:val="274"/>
          <w:jc w:val="center"/>
        </w:trPr>
        <w:tc>
          <w:tcPr>
            <w:tcW w:w="2425" w:type="dxa"/>
            <w:tcBorders>
              <w:bottom w:val="single" w:sz="4" w:space="0" w:color="auto"/>
            </w:tcBorders>
            <w:shd w:val="clear" w:color="auto" w:fill="E6E6E6"/>
          </w:tcPr>
          <w:p w:rsidR="00F42146" w:rsidRPr="0060049F" w:rsidRDefault="003F7596" w:rsidP="00E36004">
            <w:pPr>
              <w:rPr>
                <w:rFonts w:ascii="Sylfaen" w:hAnsi="Sylfaen" w:cs="Arial"/>
                <w:color w:val="FF0000"/>
                <w:szCs w:val="20"/>
                <w:lang w:val="ka-GE"/>
              </w:rPr>
            </w:pPr>
            <w:r>
              <w:rPr>
                <w:rFonts w:ascii="Sylfaen" w:hAnsi="Sylfaen" w:cs="Arial"/>
                <w:color w:val="FF0000"/>
                <w:szCs w:val="20"/>
                <w:lang w:val="ka-GE"/>
              </w:rPr>
              <w:t xml:space="preserve"> </w:t>
            </w:r>
            <w:r w:rsidR="00F42146" w:rsidRPr="0060049F">
              <w:rPr>
                <w:rFonts w:ascii="Sylfaen" w:hAnsi="Sylfaen" w:cs="Arial"/>
                <w:color w:val="FF0000"/>
                <w:szCs w:val="20"/>
                <w:lang w:val="ka-GE"/>
              </w:rPr>
              <w:t xml:space="preserve"> </w:t>
            </w:r>
          </w:p>
        </w:tc>
        <w:tc>
          <w:tcPr>
            <w:tcW w:w="7830" w:type="dxa"/>
            <w:tcBorders>
              <w:bottom w:val="single" w:sz="4" w:space="0" w:color="auto"/>
            </w:tcBorders>
            <w:shd w:val="clear" w:color="auto" w:fill="auto"/>
          </w:tcPr>
          <w:p w:rsidR="00F42146" w:rsidRPr="00E32B03" w:rsidRDefault="001F2BEA" w:rsidP="00E36004">
            <w:pPr>
              <w:rPr>
                <w:rFonts w:ascii="Sylfaen" w:hAnsi="Sylfaen" w:cs="Arial"/>
                <w:color w:val="000000" w:themeColor="text1"/>
                <w:szCs w:val="20"/>
                <w:lang w:val="ka-GE"/>
              </w:rPr>
            </w:pPr>
            <w:r>
              <w:rPr>
                <w:rFonts w:ascii="Sylfaen" w:hAnsi="Sylfaen" w:cs="Arial"/>
                <w:color w:val="000000" w:themeColor="text1"/>
                <w:szCs w:val="20"/>
                <w:lang w:val="ka-GE"/>
              </w:rPr>
              <w:t xml:space="preserve">ევროპის საბჭომ შესთავაზა </w:t>
            </w:r>
            <w:r w:rsidR="00C41C30" w:rsidRPr="00C41C30">
              <w:rPr>
                <w:rFonts w:ascii="Sylfaen" w:hAnsi="Sylfaen" w:cs="Arial"/>
                <w:color w:val="000000" w:themeColor="text1"/>
                <w:szCs w:val="20"/>
                <w:lang w:val="ka-GE"/>
              </w:rPr>
              <w:t>საქა</w:t>
            </w:r>
            <w:r w:rsidR="00C41C30">
              <w:rPr>
                <w:rFonts w:ascii="Sylfaen" w:hAnsi="Sylfaen" w:cs="Arial"/>
                <w:color w:val="000000" w:themeColor="text1"/>
                <w:szCs w:val="20"/>
                <w:lang w:val="ka-GE"/>
              </w:rPr>
              <w:t>რ</w:t>
            </w:r>
            <w:r w:rsidR="00C41C30" w:rsidRPr="00C41C30">
              <w:rPr>
                <w:rFonts w:ascii="Sylfaen" w:hAnsi="Sylfaen" w:cs="Arial"/>
                <w:color w:val="000000" w:themeColor="text1"/>
                <w:szCs w:val="20"/>
                <w:lang w:val="ka-GE"/>
              </w:rPr>
              <w:t xml:space="preserve">თველოს </w:t>
            </w:r>
            <w:r w:rsidR="00F42146" w:rsidRPr="00C41C30">
              <w:rPr>
                <w:rFonts w:ascii="Sylfaen" w:hAnsi="Sylfaen" w:cs="Arial"/>
                <w:color w:val="000000" w:themeColor="text1"/>
                <w:szCs w:val="20"/>
                <w:lang w:val="ka-GE"/>
              </w:rPr>
              <w:t>განათლების, მეცნიერების, კულტურისა და სპორტის სამინისტრო</w:t>
            </w:r>
            <w:r w:rsidR="00E32B03">
              <w:rPr>
                <w:rFonts w:ascii="Sylfaen" w:hAnsi="Sylfaen" w:cs="Arial"/>
                <w:color w:val="000000" w:themeColor="text1"/>
                <w:szCs w:val="20"/>
                <w:lang w:val="ka-GE"/>
              </w:rPr>
              <w:t>ს</w:t>
            </w:r>
            <w:bookmarkStart w:id="2" w:name="_GoBack"/>
            <w:bookmarkEnd w:id="2"/>
          </w:p>
          <w:p w:rsidR="00F42146" w:rsidRPr="0060049F" w:rsidRDefault="00F42146" w:rsidP="00E36004">
            <w:pPr>
              <w:rPr>
                <w:rFonts w:ascii="Sylfaen" w:hAnsi="Sylfaen" w:cs="Arial"/>
                <w:color w:val="FF0000"/>
                <w:szCs w:val="20"/>
                <w:lang w:val="ka-GE"/>
              </w:rPr>
            </w:pPr>
          </w:p>
        </w:tc>
      </w:tr>
    </w:tbl>
    <w:p w:rsidR="001B3EF4" w:rsidRDefault="001B3EF4" w:rsidP="00DD5EEA">
      <w:pPr>
        <w:rPr>
          <w:rFonts w:ascii="Sylfaen" w:hAnsi="Sylfaen"/>
          <w:lang w:val="ka-GE"/>
        </w:rPr>
      </w:pPr>
    </w:p>
    <w:sectPr w:rsidR="001B3EF4" w:rsidSect="00E16F30">
      <w:pgSz w:w="12240" w:h="15840"/>
      <w:pgMar w:top="54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40D" w:rsidRDefault="001E040D" w:rsidP="00F42146">
      <w:r>
        <w:separator/>
      </w:r>
    </w:p>
  </w:endnote>
  <w:endnote w:type="continuationSeparator" w:id="0">
    <w:p w:rsidR="001E040D" w:rsidRDefault="001E040D" w:rsidP="00F4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40D" w:rsidRDefault="001E040D" w:rsidP="00F42146">
      <w:r>
        <w:separator/>
      </w:r>
    </w:p>
  </w:footnote>
  <w:footnote w:type="continuationSeparator" w:id="0">
    <w:p w:rsidR="001E040D" w:rsidRDefault="001E040D" w:rsidP="00F42146">
      <w:r>
        <w:continuationSeparator/>
      </w:r>
    </w:p>
  </w:footnote>
  <w:footnote w:id="1">
    <w:p w:rsidR="003F7596" w:rsidRPr="00A35172" w:rsidRDefault="003F7596" w:rsidP="00406CAF">
      <w:pPr>
        <w:pStyle w:val="FootnoteText"/>
        <w:rPr>
          <w:lang w:val="en-US"/>
        </w:rPr>
      </w:pPr>
      <w:r>
        <w:rPr>
          <w:rStyle w:val="FootnoteReference"/>
        </w:rPr>
        <w:footnoteRef/>
      </w:r>
      <w:r>
        <w:t xml:space="preserve"> </w:t>
      </w:r>
      <w:r w:rsidRPr="00A35172">
        <w:t>The term “Roma and Travellers” is used at the Council of Europe to encompass the wide diversity of the groups covered by the work of the Council of Europe in this field: on the one hand a) Roma, Sinti/</w:t>
      </w:r>
      <w:proofErr w:type="spellStart"/>
      <w:r w:rsidRPr="00A35172">
        <w:t>Manush</w:t>
      </w:r>
      <w:proofErr w:type="spellEnd"/>
      <w:r w:rsidRPr="00A35172">
        <w:t xml:space="preserve">, </w:t>
      </w:r>
      <w:proofErr w:type="spellStart"/>
      <w:r w:rsidRPr="00A35172">
        <w:t>Calé</w:t>
      </w:r>
      <w:proofErr w:type="spellEnd"/>
      <w:r w:rsidRPr="00A35172">
        <w:t xml:space="preserve">, </w:t>
      </w:r>
      <w:proofErr w:type="spellStart"/>
      <w:r w:rsidRPr="00A35172">
        <w:t>Kaale</w:t>
      </w:r>
      <w:proofErr w:type="spellEnd"/>
      <w:r w:rsidRPr="00A35172">
        <w:t xml:space="preserve">, </w:t>
      </w:r>
      <w:proofErr w:type="spellStart"/>
      <w:r w:rsidRPr="00A35172">
        <w:t>Romanichals</w:t>
      </w:r>
      <w:proofErr w:type="spellEnd"/>
      <w:r w:rsidRPr="00A35172">
        <w:t xml:space="preserve">, </w:t>
      </w:r>
      <w:proofErr w:type="spellStart"/>
      <w:r w:rsidRPr="00A35172">
        <w:t>Boyash</w:t>
      </w:r>
      <w:proofErr w:type="spellEnd"/>
      <w:r w:rsidRPr="00A35172">
        <w:t>/</w:t>
      </w:r>
      <w:proofErr w:type="spellStart"/>
      <w:r w:rsidRPr="00A35172">
        <w:t>Rudari</w:t>
      </w:r>
      <w:proofErr w:type="spellEnd"/>
      <w:r w:rsidRPr="00A35172">
        <w:t xml:space="preserve">; b) Balkan Egyptians (Egyptians and </w:t>
      </w:r>
      <w:proofErr w:type="spellStart"/>
      <w:r w:rsidRPr="00A35172">
        <w:t>Ashkali</w:t>
      </w:r>
      <w:proofErr w:type="spellEnd"/>
      <w:r w:rsidRPr="00A35172">
        <w:t xml:space="preserve">); c) Eastern groups (Dom, Lom and </w:t>
      </w:r>
      <w:proofErr w:type="spellStart"/>
      <w:r w:rsidRPr="00A35172">
        <w:t>Abdal</w:t>
      </w:r>
      <w:proofErr w:type="spellEnd"/>
      <w:r w:rsidRPr="00A35172">
        <w:t xml:space="preserve">); and, on the other hand, groups such as Travellers, </w:t>
      </w:r>
      <w:proofErr w:type="spellStart"/>
      <w:r w:rsidRPr="00A35172">
        <w:t>Yenish</w:t>
      </w:r>
      <w:proofErr w:type="spellEnd"/>
      <w:r w:rsidRPr="00A35172">
        <w:t>, and the populations designated under the administrative term “Gens du voyage”, as well as persons who identify themselves as Gypsies. The present is an explanatory footnote, not a definition of Roma and/or Travellers.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286"/>
    <w:multiLevelType w:val="hybridMultilevel"/>
    <w:tmpl w:val="31B44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02CF7"/>
    <w:multiLevelType w:val="hybridMultilevel"/>
    <w:tmpl w:val="31F29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B130E"/>
    <w:multiLevelType w:val="hybridMultilevel"/>
    <w:tmpl w:val="643CAF02"/>
    <w:lvl w:ilvl="0" w:tplc="31529A8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65363B"/>
    <w:multiLevelType w:val="hybridMultilevel"/>
    <w:tmpl w:val="31B44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C5F06"/>
    <w:multiLevelType w:val="hybridMultilevel"/>
    <w:tmpl w:val="2A208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C0310"/>
    <w:multiLevelType w:val="hybridMultilevel"/>
    <w:tmpl w:val="6ED6A2D8"/>
    <w:lvl w:ilvl="0" w:tplc="472A7754">
      <w:start w:val="2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E817C4"/>
    <w:multiLevelType w:val="hybridMultilevel"/>
    <w:tmpl w:val="A534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80927"/>
    <w:multiLevelType w:val="hybridMultilevel"/>
    <w:tmpl w:val="DA04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80905"/>
    <w:multiLevelType w:val="hybridMultilevel"/>
    <w:tmpl w:val="3A7631EE"/>
    <w:lvl w:ilvl="0" w:tplc="C2860564">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70146"/>
    <w:multiLevelType w:val="hybridMultilevel"/>
    <w:tmpl w:val="881AD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E52EBB"/>
    <w:multiLevelType w:val="hybridMultilevel"/>
    <w:tmpl w:val="CB6EF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37830"/>
    <w:multiLevelType w:val="hybridMultilevel"/>
    <w:tmpl w:val="59EC4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40738"/>
    <w:multiLevelType w:val="hybridMultilevel"/>
    <w:tmpl w:val="4B542CD2"/>
    <w:lvl w:ilvl="0" w:tplc="EDF092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4446B"/>
    <w:multiLevelType w:val="hybridMultilevel"/>
    <w:tmpl w:val="31B44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76C1C"/>
    <w:multiLevelType w:val="hybridMultilevel"/>
    <w:tmpl w:val="1D94F770"/>
    <w:lvl w:ilvl="0" w:tplc="07D0F342">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A351E2"/>
    <w:multiLevelType w:val="hybridMultilevel"/>
    <w:tmpl w:val="FAE00422"/>
    <w:lvl w:ilvl="0" w:tplc="D2D4BE78">
      <w:start w:val="1"/>
      <w:numFmt w:val="decimal"/>
      <w:lvlText w:val="%1."/>
      <w:lvlJc w:val="left"/>
      <w:pPr>
        <w:ind w:left="1080" w:hanging="360"/>
      </w:pPr>
      <w:rPr>
        <w:rFonts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4E49DA"/>
    <w:multiLevelType w:val="hybridMultilevel"/>
    <w:tmpl w:val="D7C0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134AF3"/>
    <w:multiLevelType w:val="hybridMultilevel"/>
    <w:tmpl w:val="DA0EEC5E"/>
    <w:lvl w:ilvl="0" w:tplc="52421F9A">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976802"/>
    <w:multiLevelType w:val="hybridMultilevel"/>
    <w:tmpl w:val="DC040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454CBC"/>
    <w:multiLevelType w:val="hybridMultilevel"/>
    <w:tmpl w:val="1D6E5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DA1A8A"/>
    <w:multiLevelType w:val="hybridMultilevel"/>
    <w:tmpl w:val="FAE00422"/>
    <w:lvl w:ilvl="0" w:tplc="D2D4BE78">
      <w:start w:val="1"/>
      <w:numFmt w:val="decimal"/>
      <w:lvlText w:val="%1."/>
      <w:lvlJc w:val="left"/>
      <w:pPr>
        <w:ind w:left="1080" w:hanging="360"/>
      </w:pPr>
      <w:rPr>
        <w:rFonts w:cs="Sylfae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0336E5"/>
    <w:multiLevelType w:val="hybridMultilevel"/>
    <w:tmpl w:val="9BB6313C"/>
    <w:lvl w:ilvl="0" w:tplc="2D1293E6">
      <w:start w:val="1"/>
      <w:numFmt w:val="decimal"/>
      <w:lvlText w:val="%1."/>
      <w:lvlJc w:val="left"/>
      <w:pPr>
        <w:ind w:left="-90" w:hanging="360"/>
      </w:pPr>
      <w:rPr>
        <w:rFonts w:hint="default"/>
        <w:color w:val="auto"/>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2" w15:restartNumberingAfterBreak="0">
    <w:nsid w:val="7FBA69C3"/>
    <w:multiLevelType w:val="hybridMultilevel"/>
    <w:tmpl w:val="19A64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6"/>
  </w:num>
  <w:num w:numId="4">
    <w:abstractNumId w:val="17"/>
  </w:num>
  <w:num w:numId="5">
    <w:abstractNumId w:val="2"/>
  </w:num>
  <w:num w:numId="6">
    <w:abstractNumId w:val="19"/>
  </w:num>
  <w:num w:numId="7">
    <w:abstractNumId w:val="7"/>
  </w:num>
  <w:num w:numId="8">
    <w:abstractNumId w:val="10"/>
  </w:num>
  <w:num w:numId="9">
    <w:abstractNumId w:val="14"/>
  </w:num>
  <w:num w:numId="10">
    <w:abstractNumId w:val="22"/>
  </w:num>
  <w:num w:numId="11">
    <w:abstractNumId w:val="12"/>
  </w:num>
  <w:num w:numId="12">
    <w:abstractNumId w:val="21"/>
  </w:num>
  <w:num w:numId="13">
    <w:abstractNumId w:val="18"/>
  </w:num>
  <w:num w:numId="14">
    <w:abstractNumId w:val="6"/>
  </w:num>
  <w:num w:numId="15">
    <w:abstractNumId w:val="11"/>
  </w:num>
  <w:num w:numId="16">
    <w:abstractNumId w:val="20"/>
  </w:num>
  <w:num w:numId="17">
    <w:abstractNumId w:val="15"/>
  </w:num>
  <w:num w:numId="18">
    <w:abstractNumId w:val="13"/>
  </w:num>
  <w:num w:numId="19">
    <w:abstractNumId w:val="4"/>
  </w:num>
  <w:num w:numId="20">
    <w:abstractNumId w:val="0"/>
  </w:num>
  <w:num w:numId="21">
    <w:abstractNumId w:val="3"/>
  </w:num>
  <w:num w:numId="22">
    <w:abstractNumId w:val="9"/>
  </w:num>
  <w:num w:numId="2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LD-PAULI Francine">
    <w15:presenceInfo w15:providerId="AD" w15:userId="S-1-5-21-1574594750-1263408776-2012955550-2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FE"/>
    <w:rsid w:val="000C4F86"/>
    <w:rsid w:val="001201B8"/>
    <w:rsid w:val="00121348"/>
    <w:rsid w:val="001B3EF4"/>
    <w:rsid w:val="001D359C"/>
    <w:rsid w:val="001E040D"/>
    <w:rsid w:val="001F2BEA"/>
    <w:rsid w:val="00367251"/>
    <w:rsid w:val="003C03FA"/>
    <w:rsid w:val="003F7596"/>
    <w:rsid w:val="00406CAF"/>
    <w:rsid w:val="0041576A"/>
    <w:rsid w:val="0041725B"/>
    <w:rsid w:val="00433B05"/>
    <w:rsid w:val="004508C7"/>
    <w:rsid w:val="0047780F"/>
    <w:rsid w:val="004819B3"/>
    <w:rsid w:val="004B7E99"/>
    <w:rsid w:val="004C1979"/>
    <w:rsid w:val="0052200A"/>
    <w:rsid w:val="0056666A"/>
    <w:rsid w:val="006A2284"/>
    <w:rsid w:val="006B5662"/>
    <w:rsid w:val="006F3353"/>
    <w:rsid w:val="006F630D"/>
    <w:rsid w:val="007158DB"/>
    <w:rsid w:val="00796909"/>
    <w:rsid w:val="007A77B8"/>
    <w:rsid w:val="007B054A"/>
    <w:rsid w:val="007D2E16"/>
    <w:rsid w:val="008070E9"/>
    <w:rsid w:val="00815CF5"/>
    <w:rsid w:val="0083094E"/>
    <w:rsid w:val="00864124"/>
    <w:rsid w:val="008665F9"/>
    <w:rsid w:val="00873611"/>
    <w:rsid w:val="0088525C"/>
    <w:rsid w:val="008A6842"/>
    <w:rsid w:val="008B264E"/>
    <w:rsid w:val="008D289A"/>
    <w:rsid w:val="0092091D"/>
    <w:rsid w:val="00927E7C"/>
    <w:rsid w:val="00962C9A"/>
    <w:rsid w:val="009B5851"/>
    <w:rsid w:val="009C4A37"/>
    <w:rsid w:val="009E32DA"/>
    <w:rsid w:val="00A2787F"/>
    <w:rsid w:val="00BF6852"/>
    <w:rsid w:val="00C36A23"/>
    <w:rsid w:val="00C41C30"/>
    <w:rsid w:val="00C72196"/>
    <w:rsid w:val="00CA67E9"/>
    <w:rsid w:val="00D01011"/>
    <w:rsid w:val="00D54613"/>
    <w:rsid w:val="00DC3B00"/>
    <w:rsid w:val="00DD5EEA"/>
    <w:rsid w:val="00E16F30"/>
    <w:rsid w:val="00E32B03"/>
    <w:rsid w:val="00E36004"/>
    <w:rsid w:val="00E56282"/>
    <w:rsid w:val="00EA3EDD"/>
    <w:rsid w:val="00EC2B37"/>
    <w:rsid w:val="00ED6A99"/>
    <w:rsid w:val="00F03B41"/>
    <w:rsid w:val="00F15A46"/>
    <w:rsid w:val="00F42146"/>
    <w:rsid w:val="00F43156"/>
    <w:rsid w:val="00F7794C"/>
    <w:rsid w:val="00F907FE"/>
    <w:rsid w:val="00FC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84C3F-640F-4CB4-8240-71BFBC41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907FE"/>
    <w:pPr>
      <w:spacing w:after="0" w:line="240" w:lineRule="auto"/>
    </w:pPr>
    <w:rPr>
      <w:rFonts w:ascii="Arial" w:eastAsia="Calibri" w:hAnsi="Arial" w:cs="Times New Roman"/>
      <w:sz w:val="20"/>
      <w:lang w:val="en-GB"/>
    </w:rPr>
  </w:style>
  <w:style w:type="paragraph" w:styleId="Heading3">
    <w:name w:val="heading 3"/>
    <w:basedOn w:val="Normal"/>
    <w:next w:val="Normal"/>
    <w:link w:val="Heading3Char"/>
    <w:uiPriority w:val="9"/>
    <w:unhideWhenUsed/>
    <w:qFormat/>
    <w:rsid w:val="00F907FE"/>
    <w:pPr>
      <w:keepNext/>
      <w:keepLines/>
      <w:spacing w:before="200"/>
      <w:outlineLvl w:val="2"/>
    </w:pPr>
    <w:rPr>
      <w:rFonts w:asciiTheme="majorHAnsi" w:eastAsiaTheme="majorEastAsia" w:hAnsiTheme="majorHAnsi" w:cstheme="majorBidi"/>
      <w:b/>
      <w:bCs/>
      <w:color w:val="5B9BD5" w:themeColor="accent1"/>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7FE"/>
    <w:rPr>
      <w:rFonts w:asciiTheme="majorHAnsi" w:eastAsiaTheme="majorEastAsia" w:hAnsiTheme="majorHAnsi" w:cstheme="majorBidi"/>
      <w:b/>
      <w:bCs/>
      <w:color w:val="5B9BD5" w:themeColor="accent1"/>
      <w:sz w:val="20"/>
      <w:szCs w:val="20"/>
      <w:lang w:val="fr-FR"/>
    </w:rPr>
  </w:style>
  <w:style w:type="character" w:styleId="Hyperlink">
    <w:name w:val="Hyperlink"/>
    <w:unhideWhenUsed/>
    <w:rsid w:val="00F907FE"/>
    <w:rPr>
      <w:color w:val="auto"/>
      <w:u w:val="none"/>
    </w:rPr>
  </w:style>
  <w:style w:type="paragraph" w:styleId="ListParagraph">
    <w:name w:val="List Paragraph"/>
    <w:basedOn w:val="Normal"/>
    <w:uiPriority w:val="34"/>
    <w:qFormat/>
    <w:rsid w:val="001B3EF4"/>
    <w:pPr>
      <w:spacing w:after="200" w:line="276" w:lineRule="auto"/>
      <w:ind w:left="720"/>
      <w:contextualSpacing/>
    </w:pPr>
    <w:rPr>
      <w:rFonts w:ascii="Calibri" w:hAnsi="Calibri"/>
      <w:sz w:val="22"/>
      <w:lang w:val="en-US"/>
    </w:rPr>
  </w:style>
  <w:style w:type="paragraph" w:styleId="FootnoteText">
    <w:name w:val="footnote text"/>
    <w:basedOn w:val="Normal"/>
    <w:link w:val="FootnoteTextChar"/>
    <w:uiPriority w:val="99"/>
    <w:unhideWhenUsed/>
    <w:rsid w:val="00F42146"/>
    <w:rPr>
      <w:sz w:val="16"/>
      <w:szCs w:val="20"/>
    </w:rPr>
  </w:style>
  <w:style w:type="character" w:customStyle="1" w:styleId="FootnoteTextChar">
    <w:name w:val="Footnote Text Char"/>
    <w:basedOn w:val="DefaultParagraphFont"/>
    <w:link w:val="FootnoteText"/>
    <w:uiPriority w:val="99"/>
    <w:rsid w:val="00F42146"/>
    <w:rPr>
      <w:rFonts w:ascii="Arial" w:eastAsia="Calibri" w:hAnsi="Arial" w:cs="Times New Roman"/>
      <w:sz w:val="16"/>
      <w:szCs w:val="20"/>
      <w:lang w:val="en-GB"/>
    </w:rPr>
  </w:style>
  <w:style w:type="character" w:styleId="FootnoteReference">
    <w:name w:val="footnote reference"/>
    <w:uiPriority w:val="99"/>
    <w:semiHidden/>
    <w:unhideWhenUsed/>
    <w:rsid w:val="00F42146"/>
    <w:rPr>
      <w:vertAlign w:val="superscript"/>
    </w:rPr>
  </w:style>
  <w:style w:type="paragraph" w:styleId="BalloonText">
    <w:name w:val="Balloon Text"/>
    <w:basedOn w:val="Normal"/>
    <w:link w:val="BalloonTextChar"/>
    <w:uiPriority w:val="99"/>
    <w:semiHidden/>
    <w:unhideWhenUsed/>
    <w:rsid w:val="004778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80F"/>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3867">
      <w:bodyDiv w:val="1"/>
      <w:marLeft w:val="0"/>
      <w:marRight w:val="0"/>
      <w:marTop w:val="0"/>
      <w:marBottom w:val="0"/>
      <w:divBdr>
        <w:top w:val="none" w:sz="0" w:space="0" w:color="auto"/>
        <w:left w:val="none" w:sz="0" w:space="0" w:color="auto"/>
        <w:bottom w:val="none" w:sz="0" w:space="0" w:color="auto"/>
        <w:right w:val="none" w:sz="0" w:space="0" w:color="auto"/>
      </w:divBdr>
      <w:divsChild>
        <w:div w:id="247082524">
          <w:marLeft w:val="0"/>
          <w:marRight w:val="0"/>
          <w:marTop w:val="0"/>
          <w:marBottom w:val="720"/>
          <w:divBdr>
            <w:top w:val="none" w:sz="0" w:space="0" w:color="auto"/>
            <w:left w:val="none" w:sz="0" w:space="0" w:color="auto"/>
            <w:bottom w:val="none" w:sz="0" w:space="0" w:color="auto"/>
            <w:right w:val="none" w:sz="0" w:space="0" w:color="auto"/>
          </w:divBdr>
        </w:div>
      </w:divsChild>
    </w:div>
    <w:div w:id="552472926">
      <w:bodyDiv w:val="1"/>
      <w:marLeft w:val="0"/>
      <w:marRight w:val="0"/>
      <w:marTop w:val="0"/>
      <w:marBottom w:val="0"/>
      <w:divBdr>
        <w:top w:val="none" w:sz="0" w:space="0" w:color="auto"/>
        <w:left w:val="none" w:sz="0" w:space="0" w:color="auto"/>
        <w:bottom w:val="none" w:sz="0" w:space="0" w:color="auto"/>
        <w:right w:val="none" w:sz="0" w:space="0" w:color="auto"/>
      </w:divBdr>
    </w:div>
    <w:div w:id="994526926">
      <w:bodyDiv w:val="1"/>
      <w:marLeft w:val="0"/>
      <w:marRight w:val="0"/>
      <w:marTop w:val="0"/>
      <w:marBottom w:val="0"/>
      <w:divBdr>
        <w:top w:val="none" w:sz="0" w:space="0" w:color="auto"/>
        <w:left w:val="none" w:sz="0" w:space="0" w:color="auto"/>
        <w:bottom w:val="none" w:sz="0" w:space="0" w:color="auto"/>
        <w:right w:val="none" w:sz="0" w:space="0" w:color="auto"/>
      </w:divBdr>
      <w:divsChild>
        <w:div w:id="868837084">
          <w:marLeft w:val="0"/>
          <w:marRight w:val="0"/>
          <w:marTop w:val="0"/>
          <w:marBottom w:val="720"/>
          <w:divBdr>
            <w:top w:val="none" w:sz="0" w:space="0" w:color="auto"/>
            <w:left w:val="none" w:sz="0" w:space="0" w:color="auto"/>
            <w:bottom w:val="none" w:sz="0" w:space="0" w:color="auto"/>
            <w:right w:val="none" w:sz="0" w:space="0" w:color="auto"/>
          </w:divBdr>
        </w:div>
      </w:divsChild>
    </w:div>
    <w:div w:id="1234043388">
      <w:bodyDiv w:val="1"/>
      <w:marLeft w:val="0"/>
      <w:marRight w:val="0"/>
      <w:marTop w:val="0"/>
      <w:marBottom w:val="0"/>
      <w:divBdr>
        <w:top w:val="none" w:sz="0" w:space="0" w:color="auto"/>
        <w:left w:val="none" w:sz="0" w:space="0" w:color="auto"/>
        <w:bottom w:val="none" w:sz="0" w:space="0" w:color="auto"/>
        <w:right w:val="none" w:sz="0" w:space="0" w:color="auto"/>
      </w:divBdr>
    </w:div>
    <w:div w:id="1926642372">
      <w:bodyDiv w:val="1"/>
      <w:marLeft w:val="0"/>
      <w:marRight w:val="0"/>
      <w:marTop w:val="0"/>
      <w:marBottom w:val="0"/>
      <w:divBdr>
        <w:top w:val="none" w:sz="0" w:space="0" w:color="auto"/>
        <w:left w:val="none" w:sz="0" w:space="0" w:color="auto"/>
        <w:bottom w:val="none" w:sz="0" w:space="0" w:color="auto"/>
        <w:right w:val="none" w:sz="0" w:space="0" w:color="auto"/>
      </w:divBdr>
    </w:div>
    <w:div w:id="21171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s.coe.int/_layouts/orgchart/orgchart.aspx?lcid=1033&amp;key=803&amp;NameSimple=Luciani&amp;open=fal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coe.int/_layouts/orgchart/orgchart.aspx?lcid=1033&amp;key=803&amp;NameSimple=Luciani&amp;open=false" TargetMode="External"/><Relationship Id="rId12" Type="http://schemas.openxmlformats.org/officeDocument/2006/relationships/hyperlink" Target="https://cs.coe.int/_layouts/orgchart/orgchart.aspx?lcid=1033&amp;key=803&amp;NameSimple=Luciani&amp;open=false"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coe.int/_layouts/orgchart/orgchart.aspx?lcid=1033&amp;key=803&amp;NameSimple=Luciani&amp;open=false" TargetMode="External"/><Relationship Id="rId5" Type="http://schemas.openxmlformats.org/officeDocument/2006/relationships/footnotes" Target="footnotes.xml"/><Relationship Id="rId15" Type="http://schemas.openxmlformats.org/officeDocument/2006/relationships/hyperlink" Target="https://cs.coe.int/_layouts/orgchart/orgchart.aspx?lcid=1033&amp;key=803&amp;NameSimple=Luciani&amp;open=false" TargetMode="External"/><Relationship Id="rId10" Type="http://schemas.openxmlformats.org/officeDocument/2006/relationships/hyperlink" Target="https://www.echr.coe.int/Documents/Research_report_bioethics_ENG.pdf" TargetMode="External"/><Relationship Id="rId4" Type="http://schemas.openxmlformats.org/officeDocument/2006/relationships/webSettings" Target="webSettings.xml"/><Relationship Id="rId9" Type="http://schemas.openxmlformats.org/officeDocument/2006/relationships/package" Target="embeddings/Microsoft_Word_Document1.docx"/><Relationship Id="rId14" Type="http://schemas.openxmlformats.org/officeDocument/2006/relationships/hyperlink" Target="https://cs.coe.int/_layouts/orgchart/orgchart.aspx?lcid=1033&amp;key=803&amp;NameSimple=Luciani&amp;open=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20</Pages>
  <Words>7450</Words>
  <Characters>42471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Balavadze</dc:creator>
  <cp:keywords/>
  <dc:description/>
  <cp:lastModifiedBy>Nino Baakashvili</cp:lastModifiedBy>
  <cp:revision>15</cp:revision>
  <cp:lastPrinted>2019-06-19T08:01:00Z</cp:lastPrinted>
  <dcterms:created xsi:type="dcterms:W3CDTF">2019-06-19T08:42:00Z</dcterms:created>
  <dcterms:modified xsi:type="dcterms:W3CDTF">2019-06-20T05:10:00Z</dcterms:modified>
</cp:coreProperties>
</file>